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5645" w14:textId="77777777" w:rsidR="00A83525" w:rsidRPr="00A77BB3" w:rsidRDefault="00A83525" w:rsidP="00A83525">
      <w:pPr>
        <w:jc w:val="center"/>
        <w:rPr>
          <w:rFonts w:ascii="Verdana" w:eastAsia="Century Schoolbook" w:hAnsi="Verdana" w:cs="Century Schoolbook"/>
          <w:b/>
          <w:bCs/>
          <w:color w:val="002060"/>
          <w:sz w:val="56"/>
          <w:szCs w:val="56"/>
          <w:lang w:val="en-US" w:eastAsia="ja-JP"/>
        </w:rPr>
      </w:pPr>
      <w:r w:rsidRPr="00A77BB3">
        <w:rPr>
          <w:rFonts w:ascii="Verdana" w:eastAsia="Century Schoolbook" w:hAnsi="Verdana" w:cs="Century Schoolbook"/>
          <w:b/>
          <w:bCs/>
          <w:color w:val="002060"/>
          <w:sz w:val="56"/>
          <w:szCs w:val="56"/>
          <w:lang w:val="en-US" w:eastAsia="ja-JP"/>
        </w:rPr>
        <w:t>JOHN TAYLOR MULTI ACADEMY TRUST</w:t>
      </w:r>
    </w:p>
    <w:p w14:paraId="060F6099" w14:textId="77777777" w:rsidR="00A83525" w:rsidRPr="00A77BB3" w:rsidRDefault="00A83525" w:rsidP="00A83525">
      <w:pPr>
        <w:spacing w:before="100" w:beforeAutospacing="1" w:after="100" w:afterAutospacing="1"/>
        <w:jc w:val="right"/>
        <w:rPr>
          <w:rFonts w:ascii="Calibri" w:hAnsi="Calibri"/>
          <w:b/>
          <w:sz w:val="24"/>
          <w:szCs w:val="24"/>
        </w:rPr>
      </w:pPr>
    </w:p>
    <w:p w14:paraId="16F984A8" w14:textId="77777777" w:rsidR="00A83525" w:rsidRPr="00A77BB3" w:rsidRDefault="00A83525" w:rsidP="00A83525">
      <w:pPr>
        <w:spacing w:before="100" w:beforeAutospacing="1" w:after="100" w:afterAutospacing="1"/>
        <w:jc w:val="right"/>
        <w:rPr>
          <w:rFonts w:ascii="Calibri" w:hAnsi="Calibri"/>
          <w:b/>
          <w:color w:val="000000"/>
          <w:sz w:val="24"/>
          <w:szCs w:val="24"/>
        </w:rPr>
      </w:pPr>
    </w:p>
    <w:p w14:paraId="7D62E7E9" w14:textId="77777777" w:rsidR="00A83525" w:rsidRPr="00A77BB3" w:rsidRDefault="00A83525" w:rsidP="00A83525">
      <w:pPr>
        <w:spacing w:before="100" w:beforeAutospacing="1" w:after="100" w:afterAutospacing="1"/>
        <w:rPr>
          <w:rFonts w:ascii="Calibri" w:hAnsi="Calibri"/>
          <w:b/>
          <w:color w:val="000000"/>
          <w:sz w:val="24"/>
          <w:szCs w:val="24"/>
        </w:rPr>
      </w:pPr>
    </w:p>
    <w:p w14:paraId="5667CF67" w14:textId="77777777" w:rsidR="00A83525" w:rsidRPr="00A77BB3" w:rsidRDefault="00A83525" w:rsidP="00A83525">
      <w:pPr>
        <w:spacing w:before="100" w:beforeAutospacing="1" w:after="100" w:afterAutospacing="1"/>
        <w:jc w:val="center"/>
        <w:rPr>
          <w:rFonts w:ascii="Calibri" w:hAnsi="Calibri"/>
          <w:b/>
          <w:color w:val="000000"/>
          <w:sz w:val="36"/>
          <w:szCs w:val="24"/>
        </w:rPr>
      </w:pPr>
      <w:r w:rsidRPr="00A77BB3">
        <w:rPr>
          <w:noProof/>
          <w:color w:val="000000"/>
          <w:sz w:val="24"/>
          <w:szCs w:val="24"/>
        </w:rPr>
        <w:drawing>
          <wp:anchor distT="0" distB="0" distL="114300" distR="114300" simplePos="0" relativeHeight="251659264" behindDoc="0" locked="0" layoutInCell="1" allowOverlap="1" wp14:anchorId="6CC357F9" wp14:editId="1D12D449">
            <wp:simplePos x="0" y="0"/>
            <wp:positionH relativeFrom="margin">
              <wp:align>center</wp:align>
            </wp:positionH>
            <wp:positionV relativeFrom="paragraph">
              <wp:posOffset>256540</wp:posOffset>
            </wp:positionV>
            <wp:extent cx="1450340" cy="1432560"/>
            <wp:effectExtent l="0" t="0" r="0" b="0"/>
            <wp:wrapNone/>
            <wp:docPr id="1" name="Picture 1" descr="Letter Logo Cle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 Logo Clea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340" cy="1432560"/>
                    </a:xfrm>
                    <a:prstGeom prst="rect">
                      <a:avLst/>
                    </a:prstGeom>
                    <a:noFill/>
                  </pic:spPr>
                </pic:pic>
              </a:graphicData>
            </a:graphic>
            <wp14:sizeRelH relativeFrom="page">
              <wp14:pctWidth>0</wp14:pctWidth>
            </wp14:sizeRelH>
            <wp14:sizeRelV relativeFrom="page">
              <wp14:pctHeight>0</wp14:pctHeight>
            </wp14:sizeRelV>
          </wp:anchor>
        </w:drawing>
      </w:r>
    </w:p>
    <w:p w14:paraId="678C82B3" w14:textId="77777777" w:rsidR="00A83525" w:rsidRPr="00A77BB3" w:rsidRDefault="00A83525" w:rsidP="00A83525">
      <w:pPr>
        <w:spacing w:before="100" w:beforeAutospacing="1" w:after="100" w:afterAutospacing="1"/>
        <w:rPr>
          <w:rFonts w:ascii="Calibri" w:hAnsi="Calibri"/>
          <w:b/>
          <w:color w:val="000000"/>
          <w:sz w:val="48"/>
          <w:szCs w:val="24"/>
        </w:rPr>
      </w:pPr>
    </w:p>
    <w:p w14:paraId="147EF688" w14:textId="77777777" w:rsidR="00A83525" w:rsidRPr="00A77BB3" w:rsidRDefault="00A83525" w:rsidP="00A83525">
      <w:pPr>
        <w:jc w:val="center"/>
        <w:rPr>
          <w:rFonts w:ascii="Calibri" w:hAnsi="Calibri" w:cs="Arial"/>
          <w:b/>
          <w:bCs/>
          <w:sz w:val="68"/>
          <w:szCs w:val="72"/>
          <w:lang w:val="en-US"/>
        </w:rPr>
      </w:pPr>
    </w:p>
    <w:p w14:paraId="434CA850" w14:textId="2F4BC016" w:rsidR="00A83525" w:rsidRDefault="005705D3" w:rsidP="005705D3">
      <w:pPr>
        <w:jc w:val="center"/>
        <w:rPr>
          <w:rFonts w:ascii="Verdana" w:eastAsia="Century Schoolbook" w:hAnsi="Verdana" w:cs="Century Schoolbook"/>
          <w:b/>
          <w:bCs/>
          <w:color w:val="002060"/>
          <w:sz w:val="48"/>
          <w:szCs w:val="48"/>
          <w:lang w:val="en-US" w:eastAsia="ja-JP"/>
        </w:rPr>
      </w:pPr>
      <w:r>
        <w:rPr>
          <w:rFonts w:ascii="Verdana" w:eastAsia="Century Schoolbook" w:hAnsi="Verdana" w:cs="Century Schoolbook"/>
          <w:b/>
          <w:bCs/>
          <w:color w:val="002060"/>
          <w:sz w:val="48"/>
          <w:szCs w:val="48"/>
          <w:lang w:val="en-US" w:eastAsia="ja-JP"/>
        </w:rPr>
        <w:t>Lettings Procedure</w:t>
      </w:r>
    </w:p>
    <w:p w14:paraId="6EE1F00F" w14:textId="77777777" w:rsidR="00A83525" w:rsidRDefault="00A83525" w:rsidP="00A83525">
      <w:pPr>
        <w:jc w:val="center"/>
        <w:rPr>
          <w:rFonts w:ascii="Verdana" w:eastAsia="Century Schoolbook" w:hAnsi="Verdana" w:cs="Century Schoolbook"/>
          <w:b/>
          <w:bCs/>
          <w:color w:val="002060"/>
          <w:sz w:val="48"/>
          <w:szCs w:val="48"/>
          <w:lang w:val="en-US" w:eastAsia="ja-JP"/>
        </w:rPr>
      </w:pPr>
      <w:r>
        <w:rPr>
          <w:rFonts w:ascii="Verdana" w:eastAsia="Century Schoolbook" w:hAnsi="Verdana" w:cs="Century Schoolbook"/>
          <w:b/>
          <w:bCs/>
          <w:color w:val="002060"/>
          <w:sz w:val="48"/>
          <w:szCs w:val="48"/>
          <w:lang w:val="en-US" w:eastAsia="ja-JP"/>
        </w:rPr>
        <w:t>For Schools</w:t>
      </w:r>
    </w:p>
    <w:p w14:paraId="56BF769B" w14:textId="77777777" w:rsidR="00A83525" w:rsidRDefault="00A83525" w:rsidP="00A83525">
      <w:pPr>
        <w:jc w:val="center"/>
        <w:rPr>
          <w:rFonts w:ascii="Verdana" w:eastAsia="Century Schoolbook" w:hAnsi="Verdana" w:cs="Century Schoolbook"/>
          <w:b/>
          <w:bCs/>
          <w:color w:val="002060"/>
          <w:sz w:val="48"/>
          <w:szCs w:val="48"/>
          <w:lang w:val="en-US" w:eastAsia="ja-JP"/>
        </w:rPr>
      </w:pPr>
    </w:p>
    <w:p w14:paraId="522472A6" w14:textId="77777777" w:rsidR="00A83525" w:rsidRDefault="00A83525" w:rsidP="00A83525">
      <w:pPr>
        <w:jc w:val="center"/>
        <w:rPr>
          <w:rFonts w:ascii="Verdana" w:eastAsia="Century Schoolbook" w:hAnsi="Verdana" w:cs="Century Schoolbook"/>
          <w:b/>
          <w:bCs/>
          <w:color w:val="002060"/>
          <w:sz w:val="48"/>
          <w:szCs w:val="48"/>
          <w:lang w:val="en-US" w:eastAsia="ja-JP"/>
        </w:rPr>
      </w:pPr>
    </w:p>
    <w:p w14:paraId="07CE1E3C" w14:textId="77777777" w:rsidR="00A83525" w:rsidRDefault="00A83525" w:rsidP="00A83525">
      <w:pPr>
        <w:jc w:val="center"/>
        <w:rPr>
          <w:rFonts w:ascii="Verdana" w:eastAsia="Century Schoolbook" w:hAnsi="Verdana" w:cs="Century Schoolbook"/>
          <w:b/>
          <w:bCs/>
          <w:color w:val="002060"/>
          <w:sz w:val="48"/>
          <w:szCs w:val="48"/>
          <w:lang w:val="en-US" w:eastAsia="ja-JP"/>
        </w:rPr>
      </w:pPr>
      <w:bookmarkStart w:id="0" w:name="_GoBack"/>
      <w:bookmarkEnd w:id="0"/>
    </w:p>
    <w:p w14:paraId="5AFA95ED" w14:textId="77777777" w:rsidR="00A83525" w:rsidRDefault="00A83525" w:rsidP="00A83525">
      <w:pPr>
        <w:jc w:val="center"/>
        <w:rPr>
          <w:rFonts w:ascii="Verdana" w:eastAsia="Century Schoolbook" w:hAnsi="Verdana" w:cs="Century Schoolbook"/>
          <w:b/>
          <w:bCs/>
          <w:color w:val="002060"/>
          <w:sz w:val="48"/>
          <w:szCs w:val="48"/>
          <w:lang w:val="en-US" w:eastAsia="ja-JP"/>
        </w:rPr>
      </w:pPr>
    </w:p>
    <w:p w14:paraId="25CD0582" w14:textId="77777777" w:rsidR="00A83525" w:rsidRDefault="00A83525" w:rsidP="00A83525">
      <w:pPr>
        <w:rPr>
          <w:rFonts w:ascii="Verdana" w:eastAsia="Century Schoolbook" w:hAnsi="Verdana" w:cs="Century Schoolbook"/>
          <w:b/>
          <w:bCs/>
          <w:color w:val="002060"/>
          <w:sz w:val="24"/>
          <w:szCs w:val="24"/>
          <w:lang w:val="en-US" w:eastAsia="ja-JP"/>
        </w:rPr>
      </w:pPr>
      <w:r>
        <w:rPr>
          <w:rFonts w:ascii="Verdana" w:eastAsia="Century Schoolbook" w:hAnsi="Verdana" w:cs="Century Schoolbook"/>
          <w:b/>
          <w:bCs/>
          <w:color w:val="002060"/>
          <w:sz w:val="24"/>
          <w:szCs w:val="24"/>
          <w:lang w:val="en-US" w:eastAsia="ja-JP"/>
        </w:rPr>
        <w:t xml:space="preserve">Guidance Owner: </w:t>
      </w:r>
      <w:r>
        <w:rPr>
          <w:rFonts w:ascii="Verdana" w:eastAsia="Century Schoolbook" w:hAnsi="Verdana" w:cs="Century Schoolbook"/>
          <w:b/>
          <w:bCs/>
          <w:color w:val="002060"/>
          <w:sz w:val="24"/>
          <w:szCs w:val="24"/>
          <w:lang w:val="en-US" w:eastAsia="ja-JP"/>
        </w:rPr>
        <w:tab/>
        <w:t>N Dean</w:t>
      </w:r>
    </w:p>
    <w:p w14:paraId="45591009" w14:textId="217195A9" w:rsidR="00A83525" w:rsidRDefault="00A83525" w:rsidP="00A83525">
      <w:pPr>
        <w:rPr>
          <w:rFonts w:ascii="Calibri" w:hAnsi="Calibri"/>
          <w:b/>
          <w:sz w:val="24"/>
          <w:szCs w:val="24"/>
          <w:u w:val="single"/>
        </w:rPr>
      </w:pPr>
      <w:r>
        <w:rPr>
          <w:rFonts w:ascii="Verdana" w:eastAsia="Century Schoolbook" w:hAnsi="Verdana" w:cs="Century Schoolbook"/>
          <w:b/>
          <w:bCs/>
          <w:color w:val="002060"/>
          <w:sz w:val="24"/>
          <w:szCs w:val="24"/>
          <w:lang w:val="en-US" w:eastAsia="ja-JP"/>
        </w:rPr>
        <w:t xml:space="preserve">Next review date: </w:t>
      </w:r>
      <w:r>
        <w:rPr>
          <w:rFonts w:ascii="Verdana" w:eastAsia="Century Schoolbook" w:hAnsi="Verdana" w:cs="Century Schoolbook"/>
          <w:b/>
          <w:bCs/>
          <w:color w:val="002060"/>
          <w:sz w:val="24"/>
          <w:szCs w:val="24"/>
          <w:lang w:val="en-US" w:eastAsia="ja-JP"/>
        </w:rPr>
        <w:tab/>
        <w:t>September 2024</w:t>
      </w:r>
    </w:p>
    <w:p w14:paraId="1AEA9028" w14:textId="4D7E28B1" w:rsidR="00A83525" w:rsidRPr="00F134EC" w:rsidRDefault="00F134EC" w:rsidP="00A83525">
      <w:pPr>
        <w:rPr>
          <w:rFonts w:ascii="Verdana" w:eastAsia="Century Schoolbook" w:hAnsi="Verdana" w:cs="Century Schoolbook"/>
          <w:b/>
          <w:bCs/>
          <w:color w:val="002060"/>
          <w:sz w:val="24"/>
          <w:szCs w:val="24"/>
          <w:lang w:val="en-US" w:eastAsia="ja-JP"/>
        </w:rPr>
      </w:pPr>
      <w:r w:rsidRPr="00F134EC">
        <w:rPr>
          <w:rFonts w:ascii="Verdana" w:eastAsia="Century Schoolbook" w:hAnsi="Verdana" w:cs="Century Schoolbook"/>
          <w:b/>
          <w:bCs/>
          <w:color w:val="002060"/>
          <w:sz w:val="24"/>
          <w:szCs w:val="24"/>
          <w:lang w:val="en-US" w:eastAsia="ja-JP"/>
        </w:rPr>
        <w:t>Next costing review date: March 2025</w:t>
      </w:r>
    </w:p>
    <w:p w14:paraId="4F652D27" w14:textId="778221C8" w:rsidR="001F506F" w:rsidRDefault="001F506F" w:rsidP="00A83525">
      <w:pPr>
        <w:rPr>
          <w:rFonts w:ascii="Verdana" w:eastAsia="Century Schoolbook" w:hAnsi="Verdana" w:cs="Century Schoolbook"/>
          <w:b/>
          <w:bCs/>
          <w:color w:val="002060"/>
          <w:sz w:val="48"/>
          <w:szCs w:val="48"/>
          <w:lang w:val="en-US" w:eastAsia="ja-JP"/>
        </w:rPr>
      </w:pPr>
    </w:p>
    <w:p w14:paraId="5656F615" w14:textId="77777777" w:rsidR="001F506F" w:rsidRDefault="001F506F" w:rsidP="00A83525">
      <w:pPr>
        <w:rPr>
          <w:rFonts w:ascii="Verdana" w:eastAsia="Century Schoolbook" w:hAnsi="Verdana" w:cs="Century Schoolbook"/>
          <w:b/>
          <w:bCs/>
          <w:color w:val="002060"/>
          <w:sz w:val="48"/>
          <w:szCs w:val="48"/>
          <w:lang w:val="en-US" w:eastAsia="ja-JP"/>
        </w:rPr>
      </w:pPr>
    </w:p>
    <w:p w14:paraId="482DCF61" w14:textId="77777777" w:rsidR="001E694F" w:rsidRPr="0072620F" w:rsidRDefault="001E694F" w:rsidP="001E694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62FEC905" w14:textId="5572C987"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Aims and Scope- Page 2</w:t>
      </w:r>
    </w:p>
    <w:p w14:paraId="79854203" w14:textId="64EDEC8F"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Areas available for hire- Page 2</w:t>
      </w:r>
    </w:p>
    <w:p w14:paraId="152445B2" w14:textId="6D9F1A02"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Charging rates and principles- Page 3</w:t>
      </w:r>
    </w:p>
    <w:p w14:paraId="7C15292E" w14:textId="18D4B698"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Application process- Page 4</w:t>
      </w:r>
    </w:p>
    <w:p w14:paraId="37A14821" w14:textId="0F8D4A92"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Terms and conditions of hire- Page 4</w:t>
      </w:r>
    </w:p>
    <w:p w14:paraId="57833889" w14:textId="53934300"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Safeguarding- Page 6</w:t>
      </w:r>
    </w:p>
    <w:p w14:paraId="20FBC544" w14:textId="275C3E74" w:rsidR="00197609" w:rsidRPr="00197609" w:rsidRDefault="00197609" w:rsidP="00197609">
      <w:pPr>
        <w:pStyle w:val="TOC1"/>
        <w:numPr>
          <w:ilvl w:val="0"/>
          <w:numId w:val="6"/>
        </w:numPr>
        <w:tabs>
          <w:tab w:val="right" w:leader="dot" w:pos="9736"/>
        </w:tabs>
        <w:rPr>
          <w:rFonts w:ascii="Calibri" w:eastAsia="Times New Roman" w:hAnsi="Calibri"/>
          <w:noProof/>
          <w:sz w:val="22"/>
          <w:szCs w:val="22"/>
          <w:lang w:val="en-GB" w:eastAsia="en-GB"/>
        </w:rPr>
      </w:pPr>
      <w:r>
        <w:rPr>
          <w:rFonts w:cs="Arial"/>
          <w:bCs/>
          <w:noProof/>
          <w:szCs w:val="20"/>
        </w:rPr>
        <w:t>Monitoring arrangements- Page 7</w:t>
      </w:r>
    </w:p>
    <w:p w14:paraId="2E2F76BB" w14:textId="77777777" w:rsidR="00197609" w:rsidRDefault="00197609" w:rsidP="00197609">
      <w:pPr>
        <w:pStyle w:val="TOC1"/>
        <w:tabs>
          <w:tab w:val="right" w:leader="dot" w:pos="9736"/>
        </w:tabs>
        <w:rPr>
          <w:rFonts w:cs="Arial"/>
          <w:bCs/>
          <w:noProof/>
          <w:szCs w:val="20"/>
        </w:rPr>
      </w:pPr>
      <w:r>
        <w:rPr>
          <w:rFonts w:cs="Arial"/>
          <w:bCs/>
          <w:noProof/>
          <w:szCs w:val="20"/>
        </w:rPr>
        <w:t>Appendices</w:t>
      </w:r>
    </w:p>
    <w:p w14:paraId="356E78AD" w14:textId="77777777" w:rsidR="00197609" w:rsidRDefault="00197609" w:rsidP="00197609">
      <w:pPr>
        <w:pStyle w:val="TOC1"/>
        <w:tabs>
          <w:tab w:val="right" w:leader="dot" w:pos="9736"/>
        </w:tabs>
        <w:rPr>
          <w:rFonts w:cs="Arial"/>
          <w:bCs/>
          <w:noProof/>
          <w:szCs w:val="20"/>
        </w:rPr>
      </w:pPr>
      <w:r>
        <w:rPr>
          <w:rFonts w:cs="Arial"/>
          <w:bCs/>
          <w:noProof/>
          <w:szCs w:val="20"/>
        </w:rPr>
        <w:t>Appendix 1- Hire request form</w:t>
      </w:r>
    </w:p>
    <w:p w14:paraId="5E3801C1" w14:textId="77777777" w:rsidR="00197609" w:rsidRDefault="00197609" w:rsidP="00197609">
      <w:pPr>
        <w:pStyle w:val="TOC1"/>
        <w:tabs>
          <w:tab w:val="right" w:leader="dot" w:pos="9736"/>
        </w:tabs>
        <w:rPr>
          <w:rFonts w:cs="Arial"/>
          <w:bCs/>
          <w:noProof/>
          <w:szCs w:val="20"/>
        </w:rPr>
      </w:pPr>
      <w:r>
        <w:rPr>
          <w:rFonts w:cs="Arial"/>
          <w:bCs/>
          <w:noProof/>
          <w:szCs w:val="20"/>
        </w:rPr>
        <w:t>Appendix 2- Pre-qualifying questionnaire</w:t>
      </w:r>
    </w:p>
    <w:p w14:paraId="4C9D4023" w14:textId="15CDE9E7" w:rsidR="00197609" w:rsidRDefault="00197609" w:rsidP="00197609">
      <w:pPr>
        <w:pStyle w:val="TOC1"/>
        <w:tabs>
          <w:tab w:val="right" w:leader="dot" w:pos="9736"/>
        </w:tabs>
        <w:rPr>
          <w:rFonts w:cs="Arial"/>
          <w:bCs/>
          <w:noProof/>
          <w:szCs w:val="20"/>
        </w:rPr>
      </w:pPr>
      <w:r>
        <w:rPr>
          <w:rFonts w:cs="Arial"/>
          <w:bCs/>
          <w:noProof/>
          <w:szCs w:val="20"/>
        </w:rPr>
        <w:t>Appendix 3- Child report form</w:t>
      </w:r>
    </w:p>
    <w:p w14:paraId="7F33ADA2" w14:textId="77777777" w:rsidR="00197609" w:rsidRDefault="00197609" w:rsidP="00197609">
      <w:pPr>
        <w:pStyle w:val="TOC1"/>
        <w:tabs>
          <w:tab w:val="right" w:leader="dot" w:pos="9736"/>
        </w:tabs>
        <w:rPr>
          <w:rFonts w:cs="Arial"/>
          <w:bCs/>
          <w:noProof/>
          <w:szCs w:val="20"/>
        </w:rPr>
      </w:pPr>
      <w:r>
        <w:rPr>
          <w:rFonts w:cs="Arial"/>
          <w:bCs/>
          <w:noProof/>
          <w:szCs w:val="20"/>
        </w:rPr>
        <w:t>Appendix 4- Adult report form</w:t>
      </w:r>
    </w:p>
    <w:p w14:paraId="5BA89EF7" w14:textId="77777777" w:rsidR="00197609" w:rsidRDefault="00197609" w:rsidP="00197609">
      <w:pPr>
        <w:pStyle w:val="TOC1"/>
        <w:tabs>
          <w:tab w:val="right" w:leader="dot" w:pos="9736"/>
        </w:tabs>
        <w:rPr>
          <w:rFonts w:cs="Arial"/>
          <w:bCs/>
          <w:noProof/>
          <w:szCs w:val="20"/>
        </w:rPr>
      </w:pPr>
      <w:r>
        <w:rPr>
          <w:rFonts w:cs="Arial"/>
          <w:bCs/>
          <w:noProof/>
          <w:szCs w:val="20"/>
        </w:rPr>
        <w:t>Appendix 5- Letter template</w:t>
      </w:r>
    </w:p>
    <w:p w14:paraId="3F40B46F" w14:textId="333F4BA2" w:rsidR="001E694F" w:rsidRPr="00197609" w:rsidRDefault="00197609" w:rsidP="00197609">
      <w:pPr>
        <w:pStyle w:val="TOC1"/>
        <w:tabs>
          <w:tab w:val="right" w:leader="dot" w:pos="9736"/>
        </w:tabs>
        <w:rPr>
          <w:noProof/>
        </w:rPr>
      </w:pPr>
      <w:r>
        <w:rPr>
          <w:rFonts w:cs="Arial"/>
          <w:bCs/>
          <w:noProof/>
          <w:szCs w:val="20"/>
        </w:rPr>
        <w:t>Appendix 6- Checklist</w:t>
      </w:r>
      <w:r w:rsidR="001E694F">
        <w:rPr>
          <w:rFonts w:cs="Arial"/>
          <w:bCs/>
          <w:noProof/>
          <w:szCs w:val="20"/>
        </w:rPr>
        <w:fldChar w:fldCharType="begin"/>
      </w:r>
      <w:r w:rsidR="001E694F">
        <w:rPr>
          <w:rFonts w:cs="Arial"/>
          <w:bCs/>
          <w:noProof/>
          <w:szCs w:val="20"/>
        </w:rPr>
        <w:instrText xml:space="preserve"> TOC \o "1-3" \h \z \u </w:instrText>
      </w:r>
      <w:r w:rsidR="001E694F">
        <w:rPr>
          <w:rFonts w:cs="Arial"/>
          <w:bCs/>
          <w:noProof/>
          <w:szCs w:val="20"/>
        </w:rPr>
        <w:fldChar w:fldCharType="separate"/>
      </w:r>
      <w:hyperlink w:anchor="_Toc100759263" w:history="1"/>
      <w:r w:rsidR="001E694F">
        <w:rPr>
          <w:rFonts w:cs="Arial"/>
          <w:noProof/>
          <w:szCs w:val="20"/>
        </w:rPr>
        <w:fldChar w:fldCharType="end"/>
      </w:r>
    </w:p>
    <w:p w14:paraId="71976E0B" w14:textId="77777777" w:rsidR="001E694F" w:rsidRPr="006C1529" w:rsidRDefault="001E694F" w:rsidP="001E694F">
      <w:pPr>
        <w:pStyle w:val="Heading1"/>
        <w:rPr>
          <w:szCs w:val="28"/>
          <w:lang w:eastAsia="en-GB"/>
        </w:rPr>
      </w:pPr>
      <w:bookmarkStart w:id="1" w:name="_Toc100759263"/>
      <w:r>
        <w:rPr>
          <w:rFonts w:eastAsia="Arial"/>
          <w:szCs w:val="28"/>
          <w:lang w:eastAsia="en-GB"/>
        </w:rPr>
        <w:t>1. Aims and scope</w:t>
      </w:r>
      <w:bookmarkEnd w:id="1"/>
    </w:p>
    <w:p w14:paraId="5965906F" w14:textId="77777777" w:rsidR="001E694F" w:rsidRDefault="001E694F" w:rsidP="001E694F">
      <w:pPr>
        <w:rPr>
          <w:szCs w:val="20"/>
          <w:lang w:eastAsia="en-GB"/>
        </w:rPr>
      </w:pPr>
      <w:r>
        <w:rPr>
          <w:rFonts w:eastAsia="Arial" w:cs="Arial"/>
          <w:szCs w:val="20"/>
          <w:lang w:eastAsia="en-GB"/>
        </w:rPr>
        <w:t>We aim to:</w:t>
      </w:r>
    </w:p>
    <w:p w14:paraId="2862D6A8" w14:textId="77777777" w:rsidR="001E694F" w:rsidRDefault="001E694F" w:rsidP="001E694F">
      <w:pPr>
        <w:numPr>
          <w:ilvl w:val="0"/>
          <w:numId w:val="3"/>
        </w:numPr>
        <w:spacing w:after="120" w:line="240" w:lineRule="auto"/>
        <w:ind w:left="340" w:hanging="261"/>
        <w:rPr>
          <w:szCs w:val="20"/>
          <w:lang w:eastAsia="en-GB"/>
        </w:rPr>
      </w:pPr>
      <w:r>
        <w:rPr>
          <w:rFonts w:eastAsia="Arial" w:cs="Arial"/>
          <w:szCs w:val="20"/>
          <w:lang w:eastAsia="en-GB"/>
        </w:rPr>
        <w:t>Make sure the school’s premises and facilities can be used, where appropriate, to support community or commercial organisations</w:t>
      </w:r>
    </w:p>
    <w:p w14:paraId="72D1A6D2" w14:textId="77777777" w:rsidR="001E694F" w:rsidRDefault="001E694F" w:rsidP="001E694F">
      <w:pPr>
        <w:numPr>
          <w:ilvl w:val="0"/>
          <w:numId w:val="3"/>
        </w:numPr>
        <w:spacing w:after="120" w:line="240" w:lineRule="auto"/>
        <w:ind w:left="340" w:hanging="261"/>
        <w:rPr>
          <w:szCs w:val="20"/>
          <w:lang w:eastAsia="en-GB"/>
        </w:rPr>
      </w:pPr>
      <w:r>
        <w:rPr>
          <w:rFonts w:eastAsia="Arial" w:cs="Arial"/>
          <w:szCs w:val="20"/>
          <w:lang w:eastAsia="en-GB"/>
        </w:rPr>
        <w:t>Allow the hiring of the premises without using the school’s delegated budget to subsidise this</w:t>
      </w:r>
    </w:p>
    <w:p w14:paraId="6FF9C48A" w14:textId="77777777" w:rsidR="001E694F" w:rsidRDefault="001E694F" w:rsidP="001E694F">
      <w:pPr>
        <w:numPr>
          <w:ilvl w:val="0"/>
          <w:numId w:val="3"/>
        </w:numPr>
        <w:spacing w:after="120" w:line="240" w:lineRule="auto"/>
        <w:ind w:left="340" w:hanging="261"/>
        <w:rPr>
          <w:szCs w:val="20"/>
          <w:lang w:eastAsia="en-GB"/>
        </w:rPr>
      </w:pPr>
      <w:r>
        <w:rPr>
          <w:rFonts w:eastAsia="Arial" w:cs="Arial"/>
          <w:szCs w:val="20"/>
          <w:lang w:eastAsia="en-GB"/>
        </w:rPr>
        <w:t>Charge for the use of the premises to cover the costs of hire and, where appropriate, raise additional funds for the school</w:t>
      </w:r>
    </w:p>
    <w:p w14:paraId="5BF5E4E2" w14:textId="77777777" w:rsidR="001E694F" w:rsidRPr="002C5FEC" w:rsidRDefault="001E694F" w:rsidP="001E694F">
      <w:pPr>
        <w:numPr>
          <w:ilvl w:val="0"/>
          <w:numId w:val="3"/>
        </w:numPr>
        <w:spacing w:after="120" w:line="240" w:lineRule="auto"/>
        <w:ind w:left="340" w:hanging="261"/>
        <w:rPr>
          <w:szCs w:val="20"/>
          <w:lang w:eastAsia="en-GB"/>
        </w:rPr>
      </w:pPr>
      <w:r>
        <w:rPr>
          <w:rFonts w:eastAsia="Arial" w:cs="Arial"/>
          <w:szCs w:val="20"/>
          <w:lang w:eastAsia="en-GB"/>
        </w:rPr>
        <w:t>Not let any hiring out of the premises interfere with the school’s primary purpose of providing education to its pupils</w:t>
      </w:r>
    </w:p>
    <w:p w14:paraId="035A8A99" w14:textId="77777777" w:rsidR="001E694F" w:rsidRDefault="001E694F" w:rsidP="001E694F">
      <w:pPr>
        <w:numPr>
          <w:ilvl w:val="0"/>
          <w:numId w:val="3"/>
        </w:numPr>
        <w:spacing w:after="120" w:line="240" w:lineRule="auto"/>
        <w:ind w:left="340" w:hanging="261"/>
        <w:rPr>
          <w:szCs w:val="20"/>
          <w:lang w:eastAsia="en-GB"/>
        </w:rPr>
      </w:pPr>
      <w:r>
        <w:rPr>
          <w:rFonts w:eastAsia="Arial" w:cs="Arial"/>
          <w:szCs w:val="20"/>
          <w:lang w:eastAsia="en-GB"/>
        </w:rPr>
        <w:t>Hire out facilities in a way that is safe, following government guidelines and the school’s risk assessment(s)</w:t>
      </w:r>
    </w:p>
    <w:p w14:paraId="2E18E811" w14:textId="77777777" w:rsidR="001E694F" w:rsidRDefault="001E694F" w:rsidP="001E694F">
      <w:pPr>
        <w:rPr>
          <w:szCs w:val="20"/>
          <w:lang w:eastAsia="en-GB"/>
        </w:rPr>
      </w:pPr>
    </w:p>
    <w:p w14:paraId="0C8B9BA9" w14:textId="77777777" w:rsidR="001E694F" w:rsidRDefault="001E694F" w:rsidP="001E694F">
      <w:pPr>
        <w:pStyle w:val="Heading1"/>
        <w:rPr>
          <w:rFonts w:eastAsia="Arial"/>
          <w:szCs w:val="28"/>
          <w:lang w:eastAsia="en-GB"/>
        </w:rPr>
      </w:pPr>
      <w:bookmarkStart w:id="2" w:name="_Toc100759264"/>
      <w:r>
        <w:rPr>
          <w:rFonts w:eastAsia="Arial"/>
          <w:szCs w:val="28"/>
          <w:lang w:eastAsia="en-GB"/>
        </w:rPr>
        <w:t>2. Areas available for hire</w:t>
      </w:r>
      <w:bookmarkEnd w:id="2"/>
    </w:p>
    <w:p w14:paraId="62DF60CF" w14:textId="77777777" w:rsidR="001E694F" w:rsidRDefault="001E694F" w:rsidP="001E694F">
      <w:pPr>
        <w:pStyle w:val="Subhead2"/>
        <w:rPr>
          <w:lang w:val="en-GB" w:eastAsia="en-GB"/>
        </w:rPr>
      </w:pPr>
      <w:r>
        <w:rPr>
          <w:lang w:val="en-GB" w:eastAsia="en-GB"/>
        </w:rPr>
        <w:t>2.1 Available areas</w:t>
      </w:r>
    </w:p>
    <w:p w14:paraId="2E91CACE" w14:textId="77777777" w:rsidR="001E694F" w:rsidRDefault="001E694F" w:rsidP="001E694F">
      <w:pPr>
        <w:rPr>
          <w:szCs w:val="20"/>
          <w:lang w:eastAsia="en-GB"/>
        </w:rPr>
      </w:pPr>
      <w:r>
        <w:rPr>
          <w:rFonts w:eastAsia="Arial" w:cs="Arial"/>
          <w:szCs w:val="20"/>
          <w:lang w:eastAsia="en-GB"/>
        </w:rPr>
        <w:t>The school will permit the hire of the following areas:</w:t>
      </w:r>
    </w:p>
    <w:p w14:paraId="2A1E0001" w14:textId="77777777" w:rsidR="001E694F" w:rsidRPr="003753A7" w:rsidRDefault="001E694F" w:rsidP="001E694F">
      <w:pPr>
        <w:numPr>
          <w:ilvl w:val="0"/>
          <w:numId w:val="4"/>
        </w:numPr>
        <w:spacing w:after="120" w:line="240" w:lineRule="auto"/>
        <w:ind w:left="340" w:hanging="261"/>
        <w:rPr>
          <w:szCs w:val="20"/>
          <w:lang w:eastAsia="en-GB"/>
        </w:rPr>
      </w:pPr>
      <w:r>
        <w:rPr>
          <w:rFonts w:eastAsia="Arial" w:cs="Arial"/>
          <w:szCs w:val="20"/>
          <w:lang w:eastAsia="en-GB"/>
        </w:rPr>
        <w:t>Sports hall</w:t>
      </w:r>
    </w:p>
    <w:p w14:paraId="5BF2DE8F" w14:textId="77777777" w:rsidR="001E694F" w:rsidRDefault="001E694F" w:rsidP="001E694F">
      <w:pPr>
        <w:numPr>
          <w:ilvl w:val="0"/>
          <w:numId w:val="4"/>
        </w:numPr>
        <w:spacing w:after="120" w:line="240" w:lineRule="auto"/>
        <w:ind w:left="340" w:hanging="261"/>
        <w:rPr>
          <w:szCs w:val="20"/>
          <w:lang w:eastAsia="en-GB"/>
        </w:rPr>
      </w:pPr>
      <w:r>
        <w:rPr>
          <w:rFonts w:eastAsia="Arial" w:cs="Arial"/>
          <w:szCs w:val="20"/>
          <w:lang w:eastAsia="en-GB"/>
        </w:rPr>
        <w:t>Library</w:t>
      </w:r>
    </w:p>
    <w:p w14:paraId="0F50F6A2" w14:textId="77777777" w:rsidR="001E694F" w:rsidRDefault="001E694F" w:rsidP="001E694F">
      <w:pPr>
        <w:numPr>
          <w:ilvl w:val="0"/>
          <w:numId w:val="4"/>
        </w:numPr>
        <w:spacing w:after="120" w:line="240" w:lineRule="auto"/>
        <w:ind w:left="340" w:hanging="261"/>
        <w:rPr>
          <w:szCs w:val="20"/>
          <w:lang w:eastAsia="en-GB"/>
        </w:rPr>
      </w:pPr>
      <w:r>
        <w:rPr>
          <w:rFonts w:eastAsia="Arial" w:cs="Arial"/>
          <w:szCs w:val="20"/>
          <w:lang w:eastAsia="en-GB"/>
        </w:rPr>
        <w:t>Classrooms</w:t>
      </w:r>
    </w:p>
    <w:p w14:paraId="301260CC" w14:textId="7E7BED6B" w:rsidR="001E694F" w:rsidRPr="001F7D83" w:rsidRDefault="001E694F" w:rsidP="001E694F">
      <w:pPr>
        <w:numPr>
          <w:ilvl w:val="0"/>
          <w:numId w:val="4"/>
        </w:numPr>
        <w:spacing w:after="120" w:line="240" w:lineRule="auto"/>
        <w:ind w:left="340" w:hanging="261"/>
        <w:rPr>
          <w:szCs w:val="20"/>
          <w:lang w:eastAsia="en-GB"/>
        </w:rPr>
      </w:pPr>
      <w:r>
        <w:rPr>
          <w:rFonts w:eastAsia="Arial" w:cs="Arial"/>
          <w:szCs w:val="20"/>
          <w:lang w:eastAsia="en-GB"/>
        </w:rPr>
        <w:t>Playing fields</w:t>
      </w:r>
    </w:p>
    <w:p w14:paraId="73500D17" w14:textId="41882431" w:rsidR="001F7D83" w:rsidRDefault="001F7D83" w:rsidP="001E694F">
      <w:pPr>
        <w:numPr>
          <w:ilvl w:val="0"/>
          <w:numId w:val="4"/>
        </w:numPr>
        <w:spacing w:after="120" w:line="240" w:lineRule="auto"/>
        <w:ind w:left="340" w:hanging="261"/>
        <w:rPr>
          <w:szCs w:val="20"/>
          <w:lang w:eastAsia="en-GB"/>
        </w:rPr>
      </w:pPr>
      <w:r>
        <w:rPr>
          <w:szCs w:val="20"/>
          <w:lang w:eastAsia="en-GB"/>
        </w:rPr>
        <w:t>Assisted Learning department</w:t>
      </w:r>
    </w:p>
    <w:p w14:paraId="1EE13E39" w14:textId="62E277C4" w:rsidR="001F7D83" w:rsidRDefault="001F7D83" w:rsidP="001E694F">
      <w:pPr>
        <w:numPr>
          <w:ilvl w:val="0"/>
          <w:numId w:val="4"/>
        </w:numPr>
        <w:spacing w:after="120" w:line="240" w:lineRule="auto"/>
        <w:ind w:left="340" w:hanging="261"/>
        <w:rPr>
          <w:szCs w:val="20"/>
          <w:lang w:eastAsia="en-GB"/>
        </w:rPr>
      </w:pPr>
      <w:r>
        <w:rPr>
          <w:szCs w:val="20"/>
          <w:lang w:eastAsia="en-GB"/>
        </w:rPr>
        <w:t>Main School hall/small hall</w:t>
      </w:r>
    </w:p>
    <w:p w14:paraId="251994F0" w14:textId="2C926B5F" w:rsidR="001F7D83" w:rsidRDefault="001F7D83" w:rsidP="001E694F">
      <w:pPr>
        <w:numPr>
          <w:ilvl w:val="0"/>
          <w:numId w:val="4"/>
        </w:numPr>
        <w:spacing w:after="120" w:line="240" w:lineRule="auto"/>
        <w:ind w:left="340" w:hanging="261"/>
        <w:rPr>
          <w:szCs w:val="20"/>
          <w:lang w:eastAsia="en-GB"/>
        </w:rPr>
      </w:pPr>
      <w:r>
        <w:rPr>
          <w:szCs w:val="20"/>
          <w:lang w:eastAsia="en-GB"/>
        </w:rPr>
        <w:t>Hard Courts</w:t>
      </w:r>
    </w:p>
    <w:p w14:paraId="082DD642" w14:textId="1D02C0DA" w:rsidR="001F7D83" w:rsidRDefault="001F7D83" w:rsidP="001E694F">
      <w:pPr>
        <w:numPr>
          <w:ilvl w:val="0"/>
          <w:numId w:val="4"/>
        </w:numPr>
        <w:spacing w:after="120" w:line="240" w:lineRule="auto"/>
        <w:ind w:left="340" w:hanging="261"/>
        <w:rPr>
          <w:szCs w:val="20"/>
          <w:lang w:eastAsia="en-GB"/>
        </w:rPr>
      </w:pPr>
      <w:r>
        <w:rPr>
          <w:szCs w:val="20"/>
          <w:lang w:eastAsia="en-GB"/>
        </w:rPr>
        <w:lastRenderedPageBreak/>
        <w:t>MUGAs</w:t>
      </w:r>
    </w:p>
    <w:p w14:paraId="5732A879" w14:textId="49165D32" w:rsidR="001E694F" w:rsidRDefault="001E694F" w:rsidP="001E694F">
      <w:pPr>
        <w:pStyle w:val="Subhead2"/>
        <w:rPr>
          <w:lang w:val="en-GB" w:eastAsia="en-GB"/>
        </w:rPr>
      </w:pPr>
      <w:r>
        <w:rPr>
          <w:bCs/>
          <w:lang w:val="en-GB" w:eastAsia="en-GB"/>
        </w:rPr>
        <w:t>2.2 Capacity and charging rates</w:t>
      </w:r>
      <w:r w:rsidR="001F506F">
        <w:rPr>
          <w:bCs/>
          <w:lang w:val="en-GB" w:eastAsia="en-GB"/>
        </w:rPr>
        <w:t xml:space="preserve"> (per hour)</w:t>
      </w:r>
    </w:p>
    <w:p w14:paraId="4D75FC27" w14:textId="77777777" w:rsidR="001E694F" w:rsidRDefault="001E694F" w:rsidP="001E694F">
      <w:pPr>
        <w:rPr>
          <w:szCs w:val="20"/>
          <w:lang w:eastAsia="en-GB"/>
        </w:rPr>
      </w:pPr>
      <w:r>
        <w:rPr>
          <w:rFonts w:eastAsia="Arial" w:cs="Arial"/>
          <w:szCs w:val="20"/>
          <w:lang w:eastAsia="en-GB"/>
        </w:rPr>
        <w:t>The maximum capacity and rates for hiring each area are as follows:</w:t>
      </w:r>
    </w:p>
    <w:tbl>
      <w:tblPr>
        <w:tblW w:w="9064" w:type="dxa"/>
        <w:tblInd w:w="-10" w:type="dxa"/>
        <w:tblCellMar>
          <w:left w:w="0" w:type="dxa"/>
          <w:right w:w="0" w:type="dxa"/>
        </w:tblCellMar>
        <w:tblLook w:val="0000" w:firstRow="0" w:lastRow="0" w:firstColumn="0" w:lastColumn="0" w:noHBand="0" w:noVBand="0"/>
      </w:tblPr>
      <w:tblGrid>
        <w:gridCol w:w="2234"/>
        <w:gridCol w:w="2019"/>
        <w:gridCol w:w="1417"/>
        <w:gridCol w:w="1418"/>
        <w:gridCol w:w="1976"/>
      </w:tblGrid>
      <w:tr w:rsidR="001F7D83" w14:paraId="37FFBB8C" w14:textId="68541945" w:rsidTr="00632CE7">
        <w:trPr>
          <w:trHeight w:val="248"/>
        </w:trPr>
        <w:tc>
          <w:tcPr>
            <w:tcW w:w="2234" w:type="dxa"/>
            <w:tcBorders>
              <w:top w:val="single" w:sz="8" w:space="0" w:color="auto"/>
              <w:left w:val="single" w:sz="8" w:space="0" w:color="auto"/>
              <w:right w:val="single" w:sz="8" w:space="0" w:color="auto"/>
            </w:tcBorders>
            <w:shd w:val="clear" w:color="auto" w:fill="auto"/>
            <w:vAlign w:val="bottom"/>
          </w:tcPr>
          <w:p w14:paraId="218F5E3B" w14:textId="77777777" w:rsidR="001F7D83" w:rsidRDefault="001F7D83" w:rsidP="007231F2">
            <w:pPr>
              <w:spacing w:line="0" w:lineRule="atLeast"/>
              <w:ind w:left="120"/>
              <w:rPr>
                <w:rFonts w:ascii="Arial" w:eastAsia="Arial" w:hAnsi="Arial"/>
                <w:b/>
              </w:rPr>
            </w:pPr>
            <w:r>
              <w:rPr>
                <w:rFonts w:ascii="Arial" w:eastAsia="Arial" w:hAnsi="Arial"/>
                <w:b/>
              </w:rPr>
              <w:t>Area</w:t>
            </w:r>
          </w:p>
        </w:tc>
        <w:tc>
          <w:tcPr>
            <w:tcW w:w="2019" w:type="dxa"/>
            <w:tcBorders>
              <w:top w:val="single" w:sz="8" w:space="0" w:color="auto"/>
              <w:right w:val="single" w:sz="8" w:space="0" w:color="auto"/>
            </w:tcBorders>
            <w:shd w:val="clear" w:color="auto" w:fill="auto"/>
            <w:vAlign w:val="bottom"/>
          </w:tcPr>
          <w:p w14:paraId="141EC9CA" w14:textId="77777777" w:rsidR="001F7D83" w:rsidRDefault="001F7D83" w:rsidP="007231F2">
            <w:pPr>
              <w:spacing w:line="0" w:lineRule="atLeast"/>
              <w:ind w:left="80"/>
              <w:rPr>
                <w:rFonts w:ascii="Arial" w:eastAsia="Arial" w:hAnsi="Arial"/>
                <w:b/>
              </w:rPr>
            </w:pPr>
            <w:r>
              <w:rPr>
                <w:rFonts w:ascii="Arial" w:eastAsia="Arial" w:hAnsi="Arial"/>
                <w:b/>
              </w:rPr>
              <w:t>Monday -Friday</w:t>
            </w:r>
          </w:p>
        </w:tc>
        <w:tc>
          <w:tcPr>
            <w:tcW w:w="1417" w:type="dxa"/>
            <w:tcBorders>
              <w:top w:val="single" w:sz="8" w:space="0" w:color="auto"/>
              <w:right w:val="single" w:sz="8" w:space="0" w:color="auto"/>
            </w:tcBorders>
            <w:shd w:val="clear" w:color="auto" w:fill="auto"/>
            <w:vAlign w:val="bottom"/>
          </w:tcPr>
          <w:p w14:paraId="7C300160" w14:textId="77777777" w:rsidR="001F7D83" w:rsidRDefault="001F7D83" w:rsidP="007231F2">
            <w:pPr>
              <w:spacing w:line="0" w:lineRule="atLeast"/>
              <w:ind w:left="100"/>
              <w:rPr>
                <w:rFonts w:ascii="Arial" w:eastAsia="Arial" w:hAnsi="Arial"/>
                <w:b/>
              </w:rPr>
            </w:pPr>
            <w:r>
              <w:rPr>
                <w:rFonts w:ascii="Arial" w:eastAsia="Arial" w:hAnsi="Arial"/>
                <w:b/>
              </w:rPr>
              <w:t>Saturday</w:t>
            </w:r>
          </w:p>
        </w:tc>
        <w:tc>
          <w:tcPr>
            <w:tcW w:w="1418" w:type="dxa"/>
            <w:tcBorders>
              <w:top w:val="single" w:sz="8" w:space="0" w:color="auto"/>
              <w:right w:val="single" w:sz="8" w:space="0" w:color="auto"/>
            </w:tcBorders>
            <w:shd w:val="clear" w:color="auto" w:fill="auto"/>
            <w:vAlign w:val="bottom"/>
          </w:tcPr>
          <w:p w14:paraId="58B1CC84" w14:textId="77777777" w:rsidR="001F7D83" w:rsidRDefault="001F7D83" w:rsidP="007231F2">
            <w:pPr>
              <w:spacing w:line="0" w:lineRule="atLeast"/>
              <w:ind w:left="100"/>
              <w:rPr>
                <w:rFonts w:ascii="Arial" w:eastAsia="Arial" w:hAnsi="Arial"/>
                <w:b/>
              </w:rPr>
            </w:pPr>
            <w:r>
              <w:rPr>
                <w:rFonts w:ascii="Arial" w:eastAsia="Arial" w:hAnsi="Arial"/>
                <w:b/>
              </w:rPr>
              <w:t>Sunday</w:t>
            </w:r>
          </w:p>
        </w:tc>
        <w:tc>
          <w:tcPr>
            <w:tcW w:w="1976" w:type="dxa"/>
            <w:tcBorders>
              <w:top w:val="single" w:sz="8" w:space="0" w:color="auto"/>
              <w:right w:val="single" w:sz="8" w:space="0" w:color="auto"/>
            </w:tcBorders>
          </w:tcPr>
          <w:p w14:paraId="7D5A6393" w14:textId="6288AB4C" w:rsidR="001F7D83" w:rsidRDefault="001F7D83" w:rsidP="007231F2">
            <w:pPr>
              <w:spacing w:line="0" w:lineRule="atLeast"/>
              <w:ind w:left="100"/>
              <w:rPr>
                <w:rFonts w:ascii="Arial" w:eastAsia="Arial" w:hAnsi="Arial"/>
                <w:b/>
              </w:rPr>
            </w:pPr>
            <w:r>
              <w:rPr>
                <w:rFonts w:ascii="Arial" w:eastAsia="Arial" w:hAnsi="Arial"/>
                <w:b/>
              </w:rPr>
              <w:t>Capacity</w:t>
            </w:r>
          </w:p>
        </w:tc>
      </w:tr>
      <w:tr w:rsidR="001F7D83" w14:paraId="137DE6C0" w14:textId="0FAAF3BE"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68CAAA4C"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41F4078A"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49D2227B"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1D81B15C"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2C5584E2" w14:textId="77777777" w:rsidR="001F7D83" w:rsidRDefault="001F7D83" w:rsidP="007231F2">
            <w:pPr>
              <w:spacing w:line="0" w:lineRule="atLeast"/>
              <w:rPr>
                <w:rFonts w:ascii="Times New Roman" w:eastAsia="Times New Roman" w:hAnsi="Times New Roman"/>
                <w:sz w:val="21"/>
              </w:rPr>
            </w:pPr>
          </w:p>
        </w:tc>
      </w:tr>
      <w:tr w:rsidR="001F7D83" w14:paraId="4B3645C9" w14:textId="67D7A92B" w:rsidTr="00632CE7">
        <w:trPr>
          <w:trHeight w:val="229"/>
        </w:trPr>
        <w:tc>
          <w:tcPr>
            <w:tcW w:w="2234" w:type="dxa"/>
            <w:tcBorders>
              <w:left w:val="single" w:sz="8" w:space="0" w:color="auto"/>
              <w:right w:val="single" w:sz="8" w:space="0" w:color="auto"/>
            </w:tcBorders>
            <w:shd w:val="clear" w:color="auto" w:fill="auto"/>
            <w:vAlign w:val="bottom"/>
          </w:tcPr>
          <w:p w14:paraId="6009FC6F" w14:textId="77777777" w:rsidR="001F7D83" w:rsidRDefault="001F7D83" w:rsidP="007231F2">
            <w:pPr>
              <w:spacing w:line="244" w:lineRule="exact"/>
              <w:ind w:left="120"/>
              <w:rPr>
                <w:rFonts w:ascii="Arial" w:eastAsia="Arial" w:hAnsi="Arial"/>
              </w:rPr>
            </w:pPr>
            <w:r>
              <w:rPr>
                <w:rFonts w:ascii="Arial" w:eastAsia="Arial" w:hAnsi="Arial"/>
              </w:rPr>
              <w:t>Classroom</w:t>
            </w:r>
          </w:p>
        </w:tc>
        <w:tc>
          <w:tcPr>
            <w:tcW w:w="2019" w:type="dxa"/>
            <w:tcBorders>
              <w:right w:val="single" w:sz="8" w:space="0" w:color="auto"/>
            </w:tcBorders>
            <w:shd w:val="clear" w:color="auto" w:fill="auto"/>
            <w:vAlign w:val="bottom"/>
          </w:tcPr>
          <w:p w14:paraId="7A26205D" w14:textId="4F6A9115" w:rsidR="001F7D83" w:rsidRDefault="001F7D83" w:rsidP="007231F2">
            <w:pPr>
              <w:spacing w:line="244" w:lineRule="exact"/>
              <w:ind w:left="80"/>
              <w:rPr>
                <w:rFonts w:ascii="Arial" w:eastAsia="Arial" w:hAnsi="Arial"/>
              </w:rPr>
            </w:pPr>
            <w:r>
              <w:rPr>
                <w:rFonts w:ascii="Arial" w:eastAsia="Arial" w:hAnsi="Arial"/>
              </w:rPr>
              <w:t>£</w:t>
            </w:r>
            <w:r w:rsidR="001F506F">
              <w:rPr>
                <w:rFonts w:ascii="Arial" w:eastAsia="Arial" w:hAnsi="Arial"/>
              </w:rPr>
              <w:t>15.00</w:t>
            </w:r>
          </w:p>
        </w:tc>
        <w:tc>
          <w:tcPr>
            <w:tcW w:w="1417" w:type="dxa"/>
            <w:tcBorders>
              <w:right w:val="single" w:sz="8" w:space="0" w:color="auto"/>
            </w:tcBorders>
            <w:shd w:val="clear" w:color="auto" w:fill="auto"/>
            <w:vAlign w:val="bottom"/>
          </w:tcPr>
          <w:p w14:paraId="23B47B29" w14:textId="4F97DE5B" w:rsidR="001F7D83" w:rsidRDefault="001F7D83" w:rsidP="007231F2">
            <w:pPr>
              <w:spacing w:line="244" w:lineRule="exact"/>
              <w:ind w:left="100"/>
              <w:rPr>
                <w:rFonts w:ascii="Arial" w:eastAsia="Arial" w:hAnsi="Arial"/>
              </w:rPr>
            </w:pPr>
            <w:r>
              <w:rPr>
                <w:rFonts w:ascii="Arial" w:eastAsia="Arial" w:hAnsi="Arial"/>
              </w:rPr>
              <w:t>£2</w:t>
            </w:r>
            <w:r w:rsidR="001F506F">
              <w:rPr>
                <w:rFonts w:ascii="Arial" w:eastAsia="Arial" w:hAnsi="Arial"/>
              </w:rPr>
              <w:t>32.00</w:t>
            </w:r>
          </w:p>
        </w:tc>
        <w:tc>
          <w:tcPr>
            <w:tcW w:w="1418" w:type="dxa"/>
            <w:tcBorders>
              <w:right w:val="single" w:sz="8" w:space="0" w:color="auto"/>
            </w:tcBorders>
            <w:shd w:val="clear" w:color="auto" w:fill="auto"/>
            <w:vAlign w:val="bottom"/>
          </w:tcPr>
          <w:p w14:paraId="5DE5929C" w14:textId="77777777" w:rsidR="001F7D83" w:rsidRDefault="001F7D83" w:rsidP="007231F2">
            <w:pPr>
              <w:spacing w:line="0" w:lineRule="atLeast"/>
              <w:rPr>
                <w:rFonts w:ascii="Times New Roman" w:eastAsia="Times New Roman" w:hAnsi="Times New Roman"/>
                <w:sz w:val="21"/>
              </w:rPr>
            </w:pPr>
          </w:p>
        </w:tc>
        <w:tc>
          <w:tcPr>
            <w:tcW w:w="1976" w:type="dxa"/>
            <w:tcBorders>
              <w:right w:val="single" w:sz="8" w:space="0" w:color="auto"/>
            </w:tcBorders>
          </w:tcPr>
          <w:p w14:paraId="5781B302" w14:textId="0B2F5B97" w:rsidR="001F7D83" w:rsidRDefault="00632CE7" w:rsidP="007231F2">
            <w:pPr>
              <w:spacing w:line="0" w:lineRule="atLeast"/>
              <w:rPr>
                <w:rFonts w:ascii="Times New Roman" w:eastAsia="Times New Roman" w:hAnsi="Times New Roman"/>
                <w:sz w:val="21"/>
              </w:rPr>
            </w:pPr>
            <w:r>
              <w:rPr>
                <w:rFonts w:ascii="Times New Roman" w:eastAsia="Times New Roman" w:hAnsi="Times New Roman"/>
                <w:sz w:val="21"/>
              </w:rPr>
              <w:t xml:space="preserve">  </w:t>
            </w:r>
            <w:r w:rsidR="001F7D83">
              <w:rPr>
                <w:rFonts w:ascii="Times New Roman" w:eastAsia="Times New Roman" w:hAnsi="Times New Roman"/>
                <w:sz w:val="21"/>
              </w:rPr>
              <w:t>30</w:t>
            </w:r>
          </w:p>
        </w:tc>
      </w:tr>
      <w:tr w:rsidR="001F7D83" w14:paraId="584DBB58" w14:textId="25BD2C25"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7C20050F"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736F16DE"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07CD3DC2"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67C6FFBC"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655347CE" w14:textId="77777777" w:rsidR="001F7D83" w:rsidRDefault="001F7D83" w:rsidP="007231F2">
            <w:pPr>
              <w:spacing w:line="0" w:lineRule="atLeast"/>
              <w:rPr>
                <w:rFonts w:ascii="Times New Roman" w:eastAsia="Times New Roman" w:hAnsi="Times New Roman"/>
                <w:sz w:val="21"/>
              </w:rPr>
            </w:pPr>
          </w:p>
        </w:tc>
      </w:tr>
      <w:tr w:rsidR="001F7D83" w14:paraId="3752C0AC" w14:textId="46F684CC" w:rsidTr="00632CE7">
        <w:trPr>
          <w:trHeight w:val="229"/>
        </w:trPr>
        <w:tc>
          <w:tcPr>
            <w:tcW w:w="2234" w:type="dxa"/>
            <w:tcBorders>
              <w:left w:val="single" w:sz="8" w:space="0" w:color="auto"/>
              <w:right w:val="single" w:sz="8" w:space="0" w:color="auto"/>
            </w:tcBorders>
            <w:shd w:val="clear" w:color="auto" w:fill="auto"/>
            <w:vAlign w:val="bottom"/>
          </w:tcPr>
          <w:p w14:paraId="3918F5F6" w14:textId="77777777" w:rsidR="001F7D83" w:rsidRDefault="001F7D83" w:rsidP="007231F2">
            <w:pPr>
              <w:spacing w:line="244" w:lineRule="exact"/>
              <w:ind w:left="120"/>
              <w:rPr>
                <w:rFonts w:ascii="Arial" w:eastAsia="Arial" w:hAnsi="Arial"/>
              </w:rPr>
            </w:pPr>
            <w:r>
              <w:rPr>
                <w:rFonts w:ascii="Arial" w:eastAsia="Arial" w:hAnsi="Arial"/>
              </w:rPr>
              <w:t>Gym</w:t>
            </w:r>
          </w:p>
        </w:tc>
        <w:tc>
          <w:tcPr>
            <w:tcW w:w="2019" w:type="dxa"/>
            <w:tcBorders>
              <w:right w:val="single" w:sz="8" w:space="0" w:color="auto"/>
            </w:tcBorders>
            <w:shd w:val="clear" w:color="auto" w:fill="auto"/>
            <w:vAlign w:val="bottom"/>
          </w:tcPr>
          <w:p w14:paraId="0DA0B3CA" w14:textId="0A1F2DD8" w:rsidR="001F7D83" w:rsidRDefault="001F7D83" w:rsidP="007231F2">
            <w:pPr>
              <w:spacing w:line="244" w:lineRule="exact"/>
              <w:ind w:left="80"/>
              <w:rPr>
                <w:rFonts w:ascii="Arial" w:eastAsia="Arial" w:hAnsi="Arial"/>
              </w:rPr>
            </w:pPr>
            <w:r>
              <w:rPr>
                <w:rFonts w:ascii="Arial" w:eastAsia="Arial" w:hAnsi="Arial"/>
              </w:rPr>
              <w:t>£</w:t>
            </w:r>
            <w:r w:rsidR="001F506F">
              <w:rPr>
                <w:rFonts w:ascii="Arial" w:eastAsia="Arial" w:hAnsi="Arial"/>
              </w:rPr>
              <w:t>34.00</w:t>
            </w:r>
          </w:p>
        </w:tc>
        <w:tc>
          <w:tcPr>
            <w:tcW w:w="1417" w:type="dxa"/>
            <w:tcBorders>
              <w:right w:val="single" w:sz="8" w:space="0" w:color="auto"/>
            </w:tcBorders>
            <w:shd w:val="clear" w:color="auto" w:fill="auto"/>
            <w:vAlign w:val="bottom"/>
          </w:tcPr>
          <w:p w14:paraId="691E028E" w14:textId="77777777" w:rsidR="001F7D83" w:rsidRDefault="001F7D83" w:rsidP="007231F2">
            <w:pPr>
              <w:spacing w:line="244" w:lineRule="exact"/>
              <w:ind w:left="100"/>
              <w:rPr>
                <w:rFonts w:ascii="Arial" w:eastAsia="Arial" w:hAnsi="Arial"/>
              </w:rPr>
            </w:pPr>
            <w:r>
              <w:rPr>
                <w:rFonts w:ascii="Arial" w:eastAsia="Arial" w:hAnsi="Arial"/>
              </w:rPr>
              <w:t>£48.00</w:t>
            </w:r>
          </w:p>
        </w:tc>
        <w:tc>
          <w:tcPr>
            <w:tcW w:w="1418" w:type="dxa"/>
            <w:tcBorders>
              <w:right w:val="single" w:sz="8" w:space="0" w:color="auto"/>
            </w:tcBorders>
            <w:shd w:val="clear" w:color="auto" w:fill="auto"/>
            <w:vAlign w:val="bottom"/>
          </w:tcPr>
          <w:p w14:paraId="3F54E7F0" w14:textId="716E45B6" w:rsidR="001F7D83" w:rsidRDefault="001F7D83" w:rsidP="007231F2">
            <w:pPr>
              <w:spacing w:line="244" w:lineRule="exact"/>
              <w:ind w:left="100"/>
              <w:rPr>
                <w:rFonts w:ascii="Arial" w:eastAsia="Arial" w:hAnsi="Arial"/>
              </w:rPr>
            </w:pPr>
            <w:r>
              <w:rPr>
                <w:rFonts w:ascii="Arial" w:eastAsia="Arial" w:hAnsi="Arial"/>
              </w:rPr>
              <w:t>£</w:t>
            </w:r>
            <w:r w:rsidR="001F506F">
              <w:rPr>
                <w:rFonts w:ascii="Arial" w:eastAsia="Arial" w:hAnsi="Arial"/>
              </w:rPr>
              <w:t>55.00</w:t>
            </w:r>
          </w:p>
        </w:tc>
        <w:tc>
          <w:tcPr>
            <w:tcW w:w="1976" w:type="dxa"/>
            <w:tcBorders>
              <w:right w:val="single" w:sz="8" w:space="0" w:color="auto"/>
            </w:tcBorders>
          </w:tcPr>
          <w:p w14:paraId="7A517394" w14:textId="0042D8FE" w:rsidR="001F7D83" w:rsidRDefault="001F7D83" w:rsidP="007231F2">
            <w:pPr>
              <w:spacing w:line="244" w:lineRule="exact"/>
              <w:ind w:left="100"/>
              <w:rPr>
                <w:rFonts w:ascii="Arial" w:eastAsia="Arial" w:hAnsi="Arial"/>
              </w:rPr>
            </w:pPr>
            <w:r>
              <w:rPr>
                <w:rFonts w:ascii="Arial" w:eastAsia="Arial" w:hAnsi="Arial"/>
              </w:rPr>
              <w:t>250</w:t>
            </w:r>
          </w:p>
        </w:tc>
      </w:tr>
      <w:tr w:rsidR="001F7D83" w14:paraId="61D8A972" w14:textId="21CBDD11"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7CB66231"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7BE1FE96"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27F0CC63"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5BDDAA3C"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24ECA906" w14:textId="77777777" w:rsidR="001F7D83" w:rsidRDefault="001F7D83" w:rsidP="007231F2">
            <w:pPr>
              <w:spacing w:line="0" w:lineRule="atLeast"/>
              <w:rPr>
                <w:rFonts w:ascii="Times New Roman" w:eastAsia="Times New Roman" w:hAnsi="Times New Roman"/>
                <w:sz w:val="21"/>
              </w:rPr>
            </w:pPr>
          </w:p>
        </w:tc>
      </w:tr>
      <w:tr w:rsidR="001F7D83" w14:paraId="7FC90A50" w14:textId="261D0879" w:rsidTr="00632CE7">
        <w:trPr>
          <w:trHeight w:val="229"/>
        </w:trPr>
        <w:tc>
          <w:tcPr>
            <w:tcW w:w="2234" w:type="dxa"/>
            <w:tcBorders>
              <w:left w:val="single" w:sz="8" w:space="0" w:color="auto"/>
              <w:right w:val="single" w:sz="8" w:space="0" w:color="auto"/>
            </w:tcBorders>
            <w:shd w:val="clear" w:color="auto" w:fill="auto"/>
            <w:vAlign w:val="bottom"/>
          </w:tcPr>
          <w:p w14:paraId="4FE95899" w14:textId="77777777" w:rsidR="001F7D83" w:rsidRDefault="001F7D83" w:rsidP="007231F2">
            <w:pPr>
              <w:spacing w:line="244" w:lineRule="exact"/>
              <w:ind w:left="120"/>
              <w:rPr>
                <w:rFonts w:ascii="Arial" w:eastAsia="Arial" w:hAnsi="Arial"/>
              </w:rPr>
            </w:pPr>
            <w:r>
              <w:rPr>
                <w:rFonts w:ascii="Arial" w:eastAsia="Arial" w:hAnsi="Arial"/>
              </w:rPr>
              <w:t>Small Hall</w:t>
            </w:r>
          </w:p>
        </w:tc>
        <w:tc>
          <w:tcPr>
            <w:tcW w:w="2019" w:type="dxa"/>
            <w:tcBorders>
              <w:right w:val="single" w:sz="8" w:space="0" w:color="auto"/>
            </w:tcBorders>
            <w:shd w:val="clear" w:color="auto" w:fill="auto"/>
            <w:vAlign w:val="bottom"/>
          </w:tcPr>
          <w:p w14:paraId="45F8CBC9" w14:textId="097B0A26" w:rsidR="001F7D83" w:rsidRDefault="001F7D83" w:rsidP="007231F2">
            <w:pPr>
              <w:spacing w:line="244" w:lineRule="exact"/>
              <w:ind w:left="80"/>
              <w:rPr>
                <w:rFonts w:ascii="Arial" w:eastAsia="Arial" w:hAnsi="Arial"/>
              </w:rPr>
            </w:pPr>
            <w:r>
              <w:rPr>
                <w:rFonts w:ascii="Arial" w:eastAsia="Arial" w:hAnsi="Arial"/>
              </w:rPr>
              <w:t>£3</w:t>
            </w:r>
            <w:r w:rsidR="001F506F">
              <w:rPr>
                <w:rFonts w:ascii="Arial" w:eastAsia="Arial" w:hAnsi="Arial"/>
              </w:rPr>
              <w:t>4.00</w:t>
            </w:r>
          </w:p>
        </w:tc>
        <w:tc>
          <w:tcPr>
            <w:tcW w:w="1417" w:type="dxa"/>
            <w:tcBorders>
              <w:right w:val="single" w:sz="8" w:space="0" w:color="auto"/>
            </w:tcBorders>
            <w:shd w:val="clear" w:color="auto" w:fill="auto"/>
            <w:vAlign w:val="bottom"/>
          </w:tcPr>
          <w:p w14:paraId="74AEAE91" w14:textId="77777777" w:rsidR="001F7D83" w:rsidRDefault="001F7D83" w:rsidP="007231F2">
            <w:pPr>
              <w:spacing w:line="244" w:lineRule="exact"/>
              <w:ind w:left="100"/>
              <w:rPr>
                <w:rFonts w:ascii="Arial" w:eastAsia="Arial" w:hAnsi="Arial"/>
              </w:rPr>
            </w:pPr>
            <w:r>
              <w:rPr>
                <w:rFonts w:ascii="Arial" w:eastAsia="Arial" w:hAnsi="Arial"/>
              </w:rPr>
              <w:t>£48.00</w:t>
            </w:r>
          </w:p>
        </w:tc>
        <w:tc>
          <w:tcPr>
            <w:tcW w:w="1418" w:type="dxa"/>
            <w:tcBorders>
              <w:right w:val="single" w:sz="8" w:space="0" w:color="auto"/>
            </w:tcBorders>
            <w:shd w:val="clear" w:color="auto" w:fill="auto"/>
            <w:vAlign w:val="bottom"/>
          </w:tcPr>
          <w:p w14:paraId="6C6BD4A1" w14:textId="436D757B" w:rsidR="001F7D83" w:rsidRDefault="001F7D83" w:rsidP="007231F2">
            <w:pPr>
              <w:spacing w:line="244" w:lineRule="exact"/>
              <w:ind w:left="100"/>
              <w:rPr>
                <w:rFonts w:ascii="Arial" w:eastAsia="Arial" w:hAnsi="Arial"/>
              </w:rPr>
            </w:pPr>
            <w:r>
              <w:rPr>
                <w:rFonts w:ascii="Arial" w:eastAsia="Arial" w:hAnsi="Arial"/>
              </w:rPr>
              <w:t>£</w:t>
            </w:r>
            <w:r w:rsidR="001F506F">
              <w:rPr>
                <w:rFonts w:ascii="Arial" w:eastAsia="Arial" w:hAnsi="Arial"/>
              </w:rPr>
              <w:t>55.00</w:t>
            </w:r>
          </w:p>
        </w:tc>
        <w:tc>
          <w:tcPr>
            <w:tcW w:w="1976" w:type="dxa"/>
            <w:tcBorders>
              <w:right w:val="single" w:sz="8" w:space="0" w:color="auto"/>
            </w:tcBorders>
          </w:tcPr>
          <w:p w14:paraId="42DAD3C3" w14:textId="6F2C7BC3" w:rsidR="001F7D83" w:rsidRDefault="001F7D83" w:rsidP="007231F2">
            <w:pPr>
              <w:spacing w:line="244" w:lineRule="exact"/>
              <w:ind w:left="100"/>
              <w:rPr>
                <w:rFonts w:ascii="Arial" w:eastAsia="Arial" w:hAnsi="Arial"/>
              </w:rPr>
            </w:pPr>
            <w:r>
              <w:rPr>
                <w:rFonts w:ascii="Arial" w:eastAsia="Arial" w:hAnsi="Arial"/>
              </w:rPr>
              <w:t>100</w:t>
            </w:r>
          </w:p>
        </w:tc>
      </w:tr>
      <w:tr w:rsidR="001F7D83" w14:paraId="4024115F" w14:textId="5FFAB675"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5E9D9992"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5F194F47"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69033D71"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3C591269"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30367F72" w14:textId="77777777" w:rsidR="001F7D83" w:rsidRDefault="001F7D83" w:rsidP="007231F2">
            <w:pPr>
              <w:spacing w:line="0" w:lineRule="atLeast"/>
              <w:rPr>
                <w:rFonts w:ascii="Times New Roman" w:eastAsia="Times New Roman" w:hAnsi="Times New Roman"/>
                <w:sz w:val="21"/>
              </w:rPr>
            </w:pPr>
          </w:p>
        </w:tc>
      </w:tr>
      <w:tr w:rsidR="001F7D83" w14:paraId="59ADAA8B" w14:textId="35C40332" w:rsidTr="00632CE7">
        <w:trPr>
          <w:trHeight w:val="229"/>
        </w:trPr>
        <w:tc>
          <w:tcPr>
            <w:tcW w:w="2234" w:type="dxa"/>
            <w:tcBorders>
              <w:left w:val="single" w:sz="8" w:space="0" w:color="auto"/>
              <w:right w:val="single" w:sz="8" w:space="0" w:color="auto"/>
            </w:tcBorders>
            <w:shd w:val="clear" w:color="auto" w:fill="auto"/>
            <w:vAlign w:val="bottom"/>
          </w:tcPr>
          <w:p w14:paraId="42BB5170" w14:textId="77777777" w:rsidR="001F7D83" w:rsidRDefault="001F7D83" w:rsidP="007231F2">
            <w:pPr>
              <w:spacing w:line="244" w:lineRule="exact"/>
              <w:ind w:left="120"/>
              <w:rPr>
                <w:rFonts w:ascii="Arial" w:eastAsia="Arial" w:hAnsi="Arial"/>
              </w:rPr>
            </w:pPr>
            <w:r>
              <w:rPr>
                <w:rFonts w:ascii="Arial" w:eastAsia="Arial" w:hAnsi="Arial"/>
              </w:rPr>
              <w:t>Main Hall</w:t>
            </w:r>
          </w:p>
        </w:tc>
        <w:tc>
          <w:tcPr>
            <w:tcW w:w="2019" w:type="dxa"/>
            <w:tcBorders>
              <w:right w:val="single" w:sz="8" w:space="0" w:color="auto"/>
            </w:tcBorders>
            <w:shd w:val="clear" w:color="auto" w:fill="auto"/>
            <w:vAlign w:val="bottom"/>
          </w:tcPr>
          <w:p w14:paraId="27300D0E" w14:textId="77777777" w:rsidR="001F7D83" w:rsidRDefault="001F7D83" w:rsidP="007231F2">
            <w:pPr>
              <w:spacing w:line="244" w:lineRule="exact"/>
              <w:ind w:left="80"/>
              <w:rPr>
                <w:rFonts w:ascii="Arial" w:eastAsia="Arial" w:hAnsi="Arial"/>
              </w:rPr>
            </w:pPr>
            <w:r>
              <w:rPr>
                <w:rFonts w:ascii="Arial" w:eastAsia="Arial" w:hAnsi="Arial"/>
              </w:rPr>
              <w:t>£48.00</w:t>
            </w:r>
          </w:p>
        </w:tc>
        <w:tc>
          <w:tcPr>
            <w:tcW w:w="1417" w:type="dxa"/>
            <w:tcBorders>
              <w:right w:val="single" w:sz="8" w:space="0" w:color="auto"/>
            </w:tcBorders>
            <w:shd w:val="clear" w:color="auto" w:fill="auto"/>
            <w:vAlign w:val="bottom"/>
          </w:tcPr>
          <w:p w14:paraId="7971A3FB" w14:textId="7174058B" w:rsidR="001F7D83" w:rsidRDefault="001F7D83" w:rsidP="007231F2">
            <w:pPr>
              <w:spacing w:line="244" w:lineRule="exact"/>
              <w:ind w:left="100"/>
              <w:rPr>
                <w:rFonts w:ascii="Arial" w:eastAsia="Arial" w:hAnsi="Arial"/>
              </w:rPr>
            </w:pPr>
            <w:r>
              <w:rPr>
                <w:rFonts w:ascii="Arial" w:eastAsia="Arial" w:hAnsi="Arial"/>
              </w:rPr>
              <w:t>£</w:t>
            </w:r>
            <w:r w:rsidR="001F506F">
              <w:rPr>
                <w:rFonts w:ascii="Arial" w:eastAsia="Arial" w:hAnsi="Arial"/>
              </w:rPr>
              <w:t>74.00</w:t>
            </w:r>
          </w:p>
        </w:tc>
        <w:tc>
          <w:tcPr>
            <w:tcW w:w="1418" w:type="dxa"/>
            <w:tcBorders>
              <w:right w:val="single" w:sz="8" w:space="0" w:color="auto"/>
            </w:tcBorders>
            <w:shd w:val="clear" w:color="auto" w:fill="auto"/>
            <w:vAlign w:val="bottom"/>
          </w:tcPr>
          <w:p w14:paraId="17ACC27B" w14:textId="06125677" w:rsidR="001F7D83" w:rsidRDefault="001F7D83" w:rsidP="007231F2">
            <w:pPr>
              <w:spacing w:line="244" w:lineRule="exact"/>
              <w:ind w:left="100"/>
              <w:rPr>
                <w:rFonts w:ascii="Arial" w:eastAsia="Arial" w:hAnsi="Arial"/>
              </w:rPr>
            </w:pPr>
            <w:r>
              <w:rPr>
                <w:rFonts w:ascii="Arial" w:eastAsia="Arial" w:hAnsi="Arial"/>
              </w:rPr>
              <w:t>£</w:t>
            </w:r>
            <w:r w:rsidR="001F506F">
              <w:rPr>
                <w:rFonts w:ascii="Arial" w:eastAsia="Arial" w:hAnsi="Arial"/>
              </w:rPr>
              <w:t>93.00</w:t>
            </w:r>
          </w:p>
        </w:tc>
        <w:tc>
          <w:tcPr>
            <w:tcW w:w="1976" w:type="dxa"/>
            <w:tcBorders>
              <w:right w:val="single" w:sz="8" w:space="0" w:color="auto"/>
            </w:tcBorders>
          </w:tcPr>
          <w:p w14:paraId="3BBB5348" w14:textId="45D3902A" w:rsidR="001F7D83" w:rsidRDefault="001F7D83" w:rsidP="007231F2">
            <w:pPr>
              <w:spacing w:line="244" w:lineRule="exact"/>
              <w:ind w:left="100"/>
              <w:rPr>
                <w:rFonts w:ascii="Arial" w:eastAsia="Arial" w:hAnsi="Arial"/>
              </w:rPr>
            </w:pPr>
            <w:r>
              <w:rPr>
                <w:rFonts w:ascii="Arial" w:eastAsia="Arial" w:hAnsi="Arial"/>
              </w:rPr>
              <w:t>250</w:t>
            </w:r>
          </w:p>
        </w:tc>
      </w:tr>
      <w:tr w:rsidR="001F7D83" w14:paraId="299D1AC3" w14:textId="1C76BAE3"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767489BC"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6FD4D912"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53987768"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1B29B1F7"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11EC661E" w14:textId="77777777" w:rsidR="001F7D83" w:rsidRDefault="001F7D83" w:rsidP="007231F2">
            <w:pPr>
              <w:spacing w:line="0" w:lineRule="atLeast"/>
              <w:rPr>
                <w:rFonts w:ascii="Times New Roman" w:eastAsia="Times New Roman" w:hAnsi="Times New Roman"/>
                <w:sz w:val="21"/>
              </w:rPr>
            </w:pPr>
          </w:p>
        </w:tc>
      </w:tr>
      <w:tr w:rsidR="001F7D83" w14:paraId="241270E9" w14:textId="35164399" w:rsidTr="00632CE7">
        <w:trPr>
          <w:trHeight w:val="230"/>
        </w:trPr>
        <w:tc>
          <w:tcPr>
            <w:tcW w:w="2234" w:type="dxa"/>
            <w:tcBorders>
              <w:left w:val="single" w:sz="8" w:space="0" w:color="auto"/>
              <w:right w:val="single" w:sz="8" w:space="0" w:color="auto"/>
            </w:tcBorders>
            <w:shd w:val="clear" w:color="auto" w:fill="auto"/>
            <w:vAlign w:val="bottom"/>
          </w:tcPr>
          <w:p w14:paraId="0B187001" w14:textId="77777777" w:rsidR="001F7D83" w:rsidRDefault="001F7D83" w:rsidP="007231F2">
            <w:pPr>
              <w:spacing w:line="245" w:lineRule="exact"/>
              <w:ind w:left="120"/>
              <w:rPr>
                <w:rFonts w:ascii="Arial" w:eastAsia="Arial" w:hAnsi="Arial"/>
              </w:rPr>
            </w:pPr>
            <w:r>
              <w:rPr>
                <w:rFonts w:ascii="Arial" w:eastAsia="Arial" w:hAnsi="Arial"/>
              </w:rPr>
              <w:t>Swimming Pool</w:t>
            </w:r>
          </w:p>
        </w:tc>
        <w:tc>
          <w:tcPr>
            <w:tcW w:w="2019" w:type="dxa"/>
            <w:tcBorders>
              <w:right w:val="single" w:sz="8" w:space="0" w:color="auto"/>
            </w:tcBorders>
            <w:shd w:val="clear" w:color="auto" w:fill="auto"/>
            <w:vAlign w:val="bottom"/>
          </w:tcPr>
          <w:p w14:paraId="438D7C94" w14:textId="5B7107B0" w:rsidR="001F7D83" w:rsidRDefault="001F7D83" w:rsidP="007231F2">
            <w:pPr>
              <w:spacing w:line="245" w:lineRule="exact"/>
              <w:ind w:left="80"/>
              <w:rPr>
                <w:rFonts w:ascii="Arial" w:eastAsia="Arial" w:hAnsi="Arial"/>
              </w:rPr>
            </w:pPr>
            <w:r>
              <w:rPr>
                <w:rFonts w:ascii="Arial" w:eastAsia="Arial" w:hAnsi="Arial"/>
              </w:rPr>
              <w:t>£</w:t>
            </w:r>
            <w:r w:rsidR="001F506F">
              <w:rPr>
                <w:rFonts w:ascii="Arial" w:eastAsia="Arial" w:hAnsi="Arial"/>
              </w:rPr>
              <w:t>36.00</w:t>
            </w:r>
          </w:p>
        </w:tc>
        <w:tc>
          <w:tcPr>
            <w:tcW w:w="1417" w:type="dxa"/>
            <w:tcBorders>
              <w:right w:val="single" w:sz="8" w:space="0" w:color="auto"/>
            </w:tcBorders>
            <w:shd w:val="clear" w:color="auto" w:fill="auto"/>
            <w:vAlign w:val="bottom"/>
          </w:tcPr>
          <w:p w14:paraId="25F105AB" w14:textId="77777777" w:rsidR="001F7D83" w:rsidRDefault="001F7D83" w:rsidP="007231F2">
            <w:pPr>
              <w:spacing w:line="245" w:lineRule="exact"/>
              <w:ind w:left="100"/>
              <w:rPr>
                <w:rFonts w:ascii="Arial" w:eastAsia="Arial" w:hAnsi="Arial"/>
              </w:rPr>
            </w:pPr>
            <w:r>
              <w:rPr>
                <w:rFonts w:ascii="Arial" w:eastAsia="Arial" w:hAnsi="Arial"/>
              </w:rPr>
              <w:t>£48.00</w:t>
            </w:r>
          </w:p>
        </w:tc>
        <w:tc>
          <w:tcPr>
            <w:tcW w:w="1418" w:type="dxa"/>
            <w:tcBorders>
              <w:right w:val="single" w:sz="8" w:space="0" w:color="auto"/>
            </w:tcBorders>
            <w:shd w:val="clear" w:color="auto" w:fill="auto"/>
            <w:vAlign w:val="bottom"/>
          </w:tcPr>
          <w:p w14:paraId="2A734B09" w14:textId="77777777" w:rsidR="001F7D83" w:rsidRDefault="001F7D83" w:rsidP="007231F2">
            <w:pPr>
              <w:spacing w:line="245" w:lineRule="exact"/>
              <w:ind w:left="100"/>
              <w:rPr>
                <w:rFonts w:ascii="Arial" w:eastAsia="Arial" w:hAnsi="Arial"/>
              </w:rPr>
            </w:pPr>
            <w:r>
              <w:rPr>
                <w:rFonts w:ascii="Arial" w:eastAsia="Arial" w:hAnsi="Arial"/>
              </w:rPr>
              <w:t>£60.00</w:t>
            </w:r>
          </w:p>
        </w:tc>
        <w:tc>
          <w:tcPr>
            <w:tcW w:w="1976" w:type="dxa"/>
            <w:tcBorders>
              <w:right w:val="single" w:sz="8" w:space="0" w:color="auto"/>
            </w:tcBorders>
          </w:tcPr>
          <w:p w14:paraId="322C0EFD" w14:textId="3AB02B9F" w:rsidR="001F7D83" w:rsidRDefault="001F7D83" w:rsidP="007231F2">
            <w:pPr>
              <w:spacing w:line="245" w:lineRule="exact"/>
              <w:ind w:left="100"/>
              <w:rPr>
                <w:rFonts w:ascii="Arial" w:eastAsia="Arial" w:hAnsi="Arial"/>
              </w:rPr>
            </w:pPr>
            <w:r>
              <w:rPr>
                <w:rFonts w:ascii="Arial" w:eastAsia="Arial" w:hAnsi="Arial"/>
              </w:rPr>
              <w:t>30</w:t>
            </w:r>
          </w:p>
        </w:tc>
      </w:tr>
      <w:tr w:rsidR="001F7D83" w14:paraId="61266450" w14:textId="5F47C18C"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72826FE9"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110C329C"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1BFE52FB"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06C22587"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5ED8F631" w14:textId="77777777" w:rsidR="001F7D83" w:rsidRDefault="001F7D83" w:rsidP="007231F2">
            <w:pPr>
              <w:spacing w:line="0" w:lineRule="atLeast"/>
              <w:rPr>
                <w:rFonts w:ascii="Times New Roman" w:eastAsia="Times New Roman" w:hAnsi="Times New Roman"/>
                <w:sz w:val="21"/>
              </w:rPr>
            </w:pPr>
          </w:p>
        </w:tc>
      </w:tr>
      <w:tr w:rsidR="001F7D83" w14:paraId="46FEC926" w14:textId="4469A9F1" w:rsidTr="00632CE7">
        <w:trPr>
          <w:trHeight w:val="229"/>
        </w:trPr>
        <w:tc>
          <w:tcPr>
            <w:tcW w:w="2234" w:type="dxa"/>
            <w:tcBorders>
              <w:left w:val="single" w:sz="8" w:space="0" w:color="auto"/>
              <w:right w:val="single" w:sz="8" w:space="0" w:color="auto"/>
            </w:tcBorders>
            <w:shd w:val="clear" w:color="auto" w:fill="auto"/>
            <w:vAlign w:val="bottom"/>
          </w:tcPr>
          <w:p w14:paraId="18E33AB7" w14:textId="77777777" w:rsidR="001F7D83" w:rsidRDefault="001F7D83" w:rsidP="007231F2">
            <w:pPr>
              <w:spacing w:line="244" w:lineRule="exact"/>
              <w:ind w:left="120"/>
              <w:rPr>
                <w:rFonts w:ascii="Arial" w:eastAsia="Arial" w:hAnsi="Arial"/>
              </w:rPr>
            </w:pPr>
            <w:r>
              <w:rPr>
                <w:rFonts w:ascii="Arial" w:eastAsia="Arial" w:hAnsi="Arial"/>
              </w:rPr>
              <w:t>Playground</w:t>
            </w:r>
          </w:p>
        </w:tc>
        <w:tc>
          <w:tcPr>
            <w:tcW w:w="2019" w:type="dxa"/>
            <w:tcBorders>
              <w:right w:val="single" w:sz="8" w:space="0" w:color="auto"/>
            </w:tcBorders>
            <w:shd w:val="clear" w:color="auto" w:fill="auto"/>
            <w:vAlign w:val="bottom"/>
          </w:tcPr>
          <w:p w14:paraId="6050364D" w14:textId="77777777" w:rsidR="001F7D83" w:rsidRDefault="001F7D83" w:rsidP="007231F2">
            <w:pPr>
              <w:spacing w:line="244" w:lineRule="exact"/>
              <w:ind w:left="80"/>
              <w:rPr>
                <w:rFonts w:ascii="Arial" w:eastAsia="Arial" w:hAnsi="Arial"/>
              </w:rPr>
            </w:pPr>
            <w:r>
              <w:rPr>
                <w:rFonts w:ascii="Arial" w:eastAsia="Arial" w:hAnsi="Arial"/>
              </w:rPr>
              <w:t>£29.00</w:t>
            </w:r>
          </w:p>
        </w:tc>
        <w:tc>
          <w:tcPr>
            <w:tcW w:w="1417" w:type="dxa"/>
            <w:tcBorders>
              <w:right w:val="single" w:sz="8" w:space="0" w:color="auto"/>
            </w:tcBorders>
            <w:shd w:val="clear" w:color="auto" w:fill="auto"/>
            <w:vAlign w:val="bottom"/>
          </w:tcPr>
          <w:p w14:paraId="00400E2E" w14:textId="77777777" w:rsidR="001F7D83" w:rsidRDefault="001F7D83" w:rsidP="007231F2">
            <w:pPr>
              <w:spacing w:line="244" w:lineRule="exact"/>
              <w:ind w:left="100"/>
              <w:rPr>
                <w:rFonts w:ascii="Arial" w:eastAsia="Arial" w:hAnsi="Arial"/>
              </w:rPr>
            </w:pPr>
            <w:r>
              <w:rPr>
                <w:rFonts w:ascii="Arial" w:eastAsia="Arial" w:hAnsi="Arial"/>
              </w:rPr>
              <w:t>£29.00</w:t>
            </w:r>
          </w:p>
        </w:tc>
        <w:tc>
          <w:tcPr>
            <w:tcW w:w="1418" w:type="dxa"/>
            <w:tcBorders>
              <w:right w:val="single" w:sz="8" w:space="0" w:color="auto"/>
            </w:tcBorders>
            <w:shd w:val="clear" w:color="auto" w:fill="auto"/>
            <w:vAlign w:val="bottom"/>
          </w:tcPr>
          <w:p w14:paraId="346CA4E6" w14:textId="77777777" w:rsidR="001F7D83" w:rsidRDefault="001F7D83" w:rsidP="007231F2">
            <w:pPr>
              <w:spacing w:line="244" w:lineRule="exact"/>
              <w:ind w:left="100"/>
              <w:rPr>
                <w:rFonts w:ascii="Arial" w:eastAsia="Arial" w:hAnsi="Arial"/>
              </w:rPr>
            </w:pPr>
            <w:r>
              <w:rPr>
                <w:rFonts w:ascii="Arial" w:eastAsia="Arial" w:hAnsi="Arial"/>
              </w:rPr>
              <w:t>£29.00</w:t>
            </w:r>
          </w:p>
        </w:tc>
        <w:tc>
          <w:tcPr>
            <w:tcW w:w="1976" w:type="dxa"/>
            <w:tcBorders>
              <w:right w:val="single" w:sz="8" w:space="0" w:color="auto"/>
            </w:tcBorders>
          </w:tcPr>
          <w:p w14:paraId="24A94ADC" w14:textId="4D9A7AB1" w:rsidR="001F7D83" w:rsidRDefault="001F7D83" w:rsidP="007231F2">
            <w:pPr>
              <w:spacing w:line="244" w:lineRule="exact"/>
              <w:ind w:left="100"/>
              <w:rPr>
                <w:rFonts w:ascii="Arial" w:eastAsia="Arial" w:hAnsi="Arial"/>
              </w:rPr>
            </w:pPr>
            <w:r>
              <w:rPr>
                <w:rFonts w:ascii="Arial" w:eastAsia="Arial" w:hAnsi="Arial"/>
              </w:rPr>
              <w:t>Dependant on activity</w:t>
            </w:r>
          </w:p>
        </w:tc>
      </w:tr>
      <w:tr w:rsidR="001F7D83" w14:paraId="317E5E80" w14:textId="0DA99844" w:rsidTr="00632CE7">
        <w:trPr>
          <w:trHeight w:val="237"/>
        </w:trPr>
        <w:tc>
          <w:tcPr>
            <w:tcW w:w="2234" w:type="dxa"/>
            <w:tcBorders>
              <w:left w:val="single" w:sz="8" w:space="0" w:color="auto"/>
              <w:bottom w:val="single" w:sz="8" w:space="0" w:color="auto"/>
              <w:right w:val="single" w:sz="8" w:space="0" w:color="auto"/>
            </w:tcBorders>
            <w:shd w:val="clear" w:color="auto" w:fill="auto"/>
            <w:vAlign w:val="bottom"/>
          </w:tcPr>
          <w:p w14:paraId="37778482" w14:textId="77777777" w:rsidR="001F7D83" w:rsidRDefault="001F7D83" w:rsidP="007231F2">
            <w:pPr>
              <w:spacing w:line="0" w:lineRule="atLeast"/>
              <w:rPr>
                <w:rFonts w:ascii="Times New Roman" w:eastAsia="Times New Roman" w:hAnsi="Times New Roman"/>
                <w:sz w:val="21"/>
              </w:rPr>
            </w:pPr>
          </w:p>
        </w:tc>
        <w:tc>
          <w:tcPr>
            <w:tcW w:w="2019" w:type="dxa"/>
            <w:tcBorders>
              <w:bottom w:val="single" w:sz="8" w:space="0" w:color="auto"/>
              <w:right w:val="single" w:sz="8" w:space="0" w:color="auto"/>
            </w:tcBorders>
            <w:shd w:val="clear" w:color="auto" w:fill="auto"/>
            <w:vAlign w:val="bottom"/>
          </w:tcPr>
          <w:p w14:paraId="7F23308F" w14:textId="77777777" w:rsidR="001F7D83" w:rsidRDefault="001F7D83" w:rsidP="007231F2">
            <w:pPr>
              <w:spacing w:line="0" w:lineRule="atLeast"/>
              <w:rPr>
                <w:rFonts w:ascii="Times New Roman" w:eastAsia="Times New Roman" w:hAnsi="Times New Roman"/>
                <w:sz w:val="21"/>
              </w:rPr>
            </w:pPr>
          </w:p>
        </w:tc>
        <w:tc>
          <w:tcPr>
            <w:tcW w:w="1417" w:type="dxa"/>
            <w:tcBorders>
              <w:bottom w:val="single" w:sz="8" w:space="0" w:color="auto"/>
              <w:right w:val="single" w:sz="8" w:space="0" w:color="auto"/>
            </w:tcBorders>
            <w:shd w:val="clear" w:color="auto" w:fill="auto"/>
            <w:vAlign w:val="bottom"/>
          </w:tcPr>
          <w:p w14:paraId="040AED24" w14:textId="77777777" w:rsidR="001F7D83" w:rsidRDefault="001F7D83" w:rsidP="007231F2">
            <w:pPr>
              <w:spacing w:line="0" w:lineRule="atLeast"/>
              <w:rPr>
                <w:rFonts w:ascii="Times New Roman" w:eastAsia="Times New Roman" w:hAnsi="Times New Roman"/>
                <w:sz w:val="21"/>
              </w:rPr>
            </w:pPr>
          </w:p>
        </w:tc>
        <w:tc>
          <w:tcPr>
            <w:tcW w:w="1418" w:type="dxa"/>
            <w:tcBorders>
              <w:bottom w:val="single" w:sz="8" w:space="0" w:color="auto"/>
              <w:right w:val="single" w:sz="8" w:space="0" w:color="auto"/>
            </w:tcBorders>
            <w:shd w:val="clear" w:color="auto" w:fill="auto"/>
            <w:vAlign w:val="bottom"/>
          </w:tcPr>
          <w:p w14:paraId="3238360D" w14:textId="77777777" w:rsidR="001F7D83" w:rsidRDefault="001F7D83" w:rsidP="007231F2">
            <w:pPr>
              <w:spacing w:line="0" w:lineRule="atLeast"/>
              <w:rPr>
                <w:rFonts w:ascii="Times New Roman" w:eastAsia="Times New Roman" w:hAnsi="Times New Roman"/>
                <w:sz w:val="21"/>
              </w:rPr>
            </w:pPr>
          </w:p>
        </w:tc>
        <w:tc>
          <w:tcPr>
            <w:tcW w:w="1976" w:type="dxa"/>
            <w:tcBorders>
              <w:bottom w:val="single" w:sz="8" w:space="0" w:color="auto"/>
              <w:right w:val="single" w:sz="8" w:space="0" w:color="auto"/>
            </w:tcBorders>
          </w:tcPr>
          <w:p w14:paraId="3E4320FA" w14:textId="77777777" w:rsidR="001F7D83" w:rsidRDefault="001F7D83" w:rsidP="007231F2">
            <w:pPr>
              <w:spacing w:line="0" w:lineRule="atLeast"/>
              <w:rPr>
                <w:rFonts w:ascii="Times New Roman" w:eastAsia="Times New Roman" w:hAnsi="Times New Roman"/>
                <w:sz w:val="21"/>
              </w:rPr>
            </w:pPr>
          </w:p>
        </w:tc>
      </w:tr>
      <w:tr w:rsidR="001F7D83" w14:paraId="7B39283F" w14:textId="3054DA1B" w:rsidTr="00632CE7">
        <w:trPr>
          <w:trHeight w:val="227"/>
        </w:trPr>
        <w:tc>
          <w:tcPr>
            <w:tcW w:w="2234" w:type="dxa"/>
            <w:tcBorders>
              <w:left w:val="single" w:sz="8" w:space="0" w:color="auto"/>
              <w:right w:val="single" w:sz="8" w:space="0" w:color="auto"/>
            </w:tcBorders>
            <w:shd w:val="clear" w:color="auto" w:fill="auto"/>
            <w:vAlign w:val="bottom"/>
          </w:tcPr>
          <w:p w14:paraId="57FC1CCE" w14:textId="77777777" w:rsidR="001F7D83" w:rsidRDefault="001F7D83" w:rsidP="007231F2">
            <w:pPr>
              <w:spacing w:line="242" w:lineRule="exact"/>
              <w:ind w:left="120"/>
              <w:rPr>
                <w:rFonts w:ascii="Arial" w:eastAsia="Arial" w:hAnsi="Arial"/>
              </w:rPr>
            </w:pPr>
            <w:r>
              <w:rPr>
                <w:rFonts w:ascii="Arial" w:eastAsia="Arial" w:hAnsi="Arial"/>
              </w:rPr>
              <w:t>Hard Courts</w:t>
            </w:r>
          </w:p>
        </w:tc>
        <w:tc>
          <w:tcPr>
            <w:tcW w:w="2019" w:type="dxa"/>
            <w:tcBorders>
              <w:right w:val="single" w:sz="8" w:space="0" w:color="auto"/>
            </w:tcBorders>
            <w:shd w:val="clear" w:color="auto" w:fill="auto"/>
            <w:vAlign w:val="bottom"/>
          </w:tcPr>
          <w:p w14:paraId="7DE9EF89" w14:textId="77777777" w:rsidR="001F7D83" w:rsidRDefault="001F7D83" w:rsidP="007231F2">
            <w:pPr>
              <w:spacing w:line="242" w:lineRule="exact"/>
              <w:ind w:left="80"/>
              <w:rPr>
                <w:rFonts w:ascii="Arial" w:eastAsia="Arial" w:hAnsi="Arial"/>
              </w:rPr>
            </w:pPr>
            <w:r>
              <w:rPr>
                <w:rFonts w:ascii="Arial" w:eastAsia="Arial" w:hAnsi="Arial"/>
              </w:rPr>
              <w:t>£29.00</w:t>
            </w:r>
          </w:p>
        </w:tc>
        <w:tc>
          <w:tcPr>
            <w:tcW w:w="1417" w:type="dxa"/>
            <w:tcBorders>
              <w:right w:val="single" w:sz="8" w:space="0" w:color="auto"/>
            </w:tcBorders>
            <w:shd w:val="clear" w:color="auto" w:fill="auto"/>
            <w:vAlign w:val="bottom"/>
          </w:tcPr>
          <w:p w14:paraId="12975FC5" w14:textId="77777777" w:rsidR="001F7D83" w:rsidRDefault="001F7D83" w:rsidP="007231F2">
            <w:pPr>
              <w:spacing w:line="242" w:lineRule="exact"/>
              <w:ind w:left="100"/>
              <w:rPr>
                <w:rFonts w:ascii="Arial" w:eastAsia="Arial" w:hAnsi="Arial"/>
              </w:rPr>
            </w:pPr>
            <w:r>
              <w:rPr>
                <w:rFonts w:ascii="Arial" w:eastAsia="Arial" w:hAnsi="Arial"/>
              </w:rPr>
              <w:t>£29.00</w:t>
            </w:r>
          </w:p>
        </w:tc>
        <w:tc>
          <w:tcPr>
            <w:tcW w:w="1418" w:type="dxa"/>
            <w:tcBorders>
              <w:right w:val="single" w:sz="8" w:space="0" w:color="auto"/>
            </w:tcBorders>
            <w:shd w:val="clear" w:color="auto" w:fill="auto"/>
            <w:vAlign w:val="bottom"/>
          </w:tcPr>
          <w:p w14:paraId="5441CBED" w14:textId="77777777" w:rsidR="001F7D83" w:rsidRDefault="001F7D83" w:rsidP="007231F2">
            <w:pPr>
              <w:spacing w:line="242" w:lineRule="exact"/>
              <w:ind w:left="100"/>
              <w:rPr>
                <w:rFonts w:ascii="Arial" w:eastAsia="Arial" w:hAnsi="Arial"/>
              </w:rPr>
            </w:pPr>
            <w:r>
              <w:rPr>
                <w:rFonts w:ascii="Arial" w:eastAsia="Arial" w:hAnsi="Arial"/>
              </w:rPr>
              <w:t>£29.00</w:t>
            </w:r>
          </w:p>
        </w:tc>
        <w:tc>
          <w:tcPr>
            <w:tcW w:w="1976" w:type="dxa"/>
            <w:tcBorders>
              <w:right w:val="single" w:sz="8" w:space="0" w:color="auto"/>
            </w:tcBorders>
          </w:tcPr>
          <w:p w14:paraId="42401BFE" w14:textId="09078956" w:rsidR="001F7D83" w:rsidRDefault="001F7D83" w:rsidP="007231F2">
            <w:pPr>
              <w:spacing w:line="242" w:lineRule="exact"/>
              <w:ind w:left="100"/>
              <w:rPr>
                <w:rFonts w:ascii="Arial" w:eastAsia="Arial" w:hAnsi="Arial"/>
              </w:rPr>
            </w:pPr>
            <w:r>
              <w:rPr>
                <w:rFonts w:ascii="Arial" w:eastAsia="Arial" w:hAnsi="Arial"/>
              </w:rPr>
              <w:t>Dependant on activity</w:t>
            </w:r>
          </w:p>
        </w:tc>
      </w:tr>
      <w:tr w:rsidR="001F7D83" w14:paraId="3539C645" w14:textId="307EC57A" w:rsidTr="00632CE7">
        <w:trPr>
          <w:trHeight w:val="239"/>
        </w:trPr>
        <w:tc>
          <w:tcPr>
            <w:tcW w:w="2234" w:type="dxa"/>
            <w:tcBorders>
              <w:left w:val="single" w:sz="8" w:space="0" w:color="auto"/>
              <w:bottom w:val="single" w:sz="8" w:space="0" w:color="auto"/>
              <w:right w:val="single" w:sz="8" w:space="0" w:color="auto"/>
            </w:tcBorders>
            <w:shd w:val="clear" w:color="auto" w:fill="auto"/>
            <w:vAlign w:val="bottom"/>
          </w:tcPr>
          <w:p w14:paraId="5ACA0154" w14:textId="77777777" w:rsidR="001F7D83" w:rsidRDefault="001F7D83" w:rsidP="007231F2">
            <w:pPr>
              <w:spacing w:line="0" w:lineRule="atLeast"/>
              <w:rPr>
                <w:rFonts w:ascii="Times New Roman" w:eastAsia="Times New Roman" w:hAnsi="Times New Roman"/>
              </w:rPr>
            </w:pPr>
          </w:p>
        </w:tc>
        <w:tc>
          <w:tcPr>
            <w:tcW w:w="2019" w:type="dxa"/>
            <w:tcBorders>
              <w:bottom w:val="single" w:sz="8" w:space="0" w:color="auto"/>
              <w:right w:val="single" w:sz="8" w:space="0" w:color="auto"/>
            </w:tcBorders>
            <w:shd w:val="clear" w:color="auto" w:fill="auto"/>
            <w:vAlign w:val="bottom"/>
          </w:tcPr>
          <w:p w14:paraId="12A1EAE1" w14:textId="77777777" w:rsidR="001F7D83" w:rsidRDefault="001F7D83" w:rsidP="007231F2">
            <w:pPr>
              <w:spacing w:line="0" w:lineRule="atLeast"/>
              <w:rPr>
                <w:rFonts w:ascii="Times New Roman" w:eastAsia="Times New Roman" w:hAnsi="Times New Roman"/>
              </w:rPr>
            </w:pPr>
          </w:p>
        </w:tc>
        <w:tc>
          <w:tcPr>
            <w:tcW w:w="1417" w:type="dxa"/>
            <w:tcBorders>
              <w:bottom w:val="single" w:sz="8" w:space="0" w:color="auto"/>
              <w:right w:val="single" w:sz="8" w:space="0" w:color="auto"/>
            </w:tcBorders>
            <w:shd w:val="clear" w:color="auto" w:fill="auto"/>
            <w:vAlign w:val="bottom"/>
          </w:tcPr>
          <w:p w14:paraId="68BC7AC6" w14:textId="77777777" w:rsidR="001F7D83" w:rsidRDefault="001F7D83" w:rsidP="007231F2">
            <w:pPr>
              <w:spacing w:line="0" w:lineRule="atLeast"/>
              <w:rPr>
                <w:rFonts w:ascii="Times New Roman" w:eastAsia="Times New Roman" w:hAnsi="Times New Roman"/>
              </w:rPr>
            </w:pPr>
          </w:p>
        </w:tc>
        <w:tc>
          <w:tcPr>
            <w:tcW w:w="1418" w:type="dxa"/>
            <w:tcBorders>
              <w:bottom w:val="single" w:sz="8" w:space="0" w:color="auto"/>
              <w:right w:val="single" w:sz="8" w:space="0" w:color="auto"/>
            </w:tcBorders>
            <w:shd w:val="clear" w:color="auto" w:fill="auto"/>
            <w:vAlign w:val="bottom"/>
          </w:tcPr>
          <w:p w14:paraId="21BEF13F" w14:textId="77777777" w:rsidR="001F7D83" w:rsidRDefault="001F7D83" w:rsidP="007231F2">
            <w:pPr>
              <w:spacing w:line="0" w:lineRule="atLeast"/>
              <w:rPr>
                <w:rFonts w:ascii="Times New Roman" w:eastAsia="Times New Roman" w:hAnsi="Times New Roman"/>
              </w:rPr>
            </w:pPr>
          </w:p>
        </w:tc>
        <w:tc>
          <w:tcPr>
            <w:tcW w:w="1976" w:type="dxa"/>
            <w:tcBorders>
              <w:bottom w:val="single" w:sz="8" w:space="0" w:color="auto"/>
              <w:right w:val="single" w:sz="8" w:space="0" w:color="auto"/>
            </w:tcBorders>
          </w:tcPr>
          <w:p w14:paraId="0A6AA9DF" w14:textId="77777777" w:rsidR="001F7D83" w:rsidRDefault="001F7D83" w:rsidP="007231F2">
            <w:pPr>
              <w:spacing w:line="0" w:lineRule="atLeast"/>
              <w:rPr>
                <w:rFonts w:ascii="Times New Roman" w:eastAsia="Times New Roman" w:hAnsi="Times New Roman"/>
              </w:rPr>
            </w:pPr>
          </w:p>
        </w:tc>
      </w:tr>
      <w:tr w:rsidR="001F7D83" w14:paraId="13AE5F01" w14:textId="39038D9B" w:rsidTr="00632CE7">
        <w:trPr>
          <w:trHeight w:val="227"/>
        </w:trPr>
        <w:tc>
          <w:tcPr>
            <w:tcW w:w="2234" w:type="dxa"/>
            <w:tcBorders>
              <w:left w:val="single" w:sz="8" w:space="0" w:color="auto"/>
              <w:right w:val="single" w:sz="8" w:space="0" w:color="auto"/>
            </w:tcBorders>
            <w:shd w:val="clear" w:color="auto" w:fill="auto"/>
            <w:vAlign w:val="bottom"/>
          </w:tcPr>
          <w:p w14:paraId="04780A61" w14:textId="77777777" w:rsidR="001F7D83" w:rsidRPr="00632CE7" w:rsidRDefault="001F7D83" w:rsidP="007231F2">
            <w:pPr>
              <w:spacing w:line="242" w:lineRule="exact"/>
              <w:ind w:left="120"/>
              <w:rPr>
                <w:rFonts w:ascii="Arial" w:eastAsia="Arial" w:hAnsi="Arial"/>
              </w:rPr>
            </w:pPr>
            <w:r w:rsidRPr="00632CE7">
              <w:rPr>
                <w:rFonts w:ascii="Arial" w:eastAsia="Arial" w:hAnsi="Arial"/>
              </w:rPr>
              <w:t>Playing Field</w:t>
            </w:r>
          </w:p>
        </w:tc>
        <w:tc>
          <w:tcPr>
            <w:tcW w:w="2019" w:type="dxa"/>
            <w:tcBorders>
              <w:right w:val="single" w:sz="8" w:space="0" w:color="auto"/>
            </w:tcBorders>
            <w:shd w:val="clear" w:color="auto" w:fill="auto"/>
            <w:vAlign w:val="bottom"/>
          </w:tcPr>
          <w:p w14:paraId="0C32DF64" w14:textId="5C86C1DA" w:rsidR="001F7D83" w:rsidRPr="00632CE7" w:rsidRDefault="001F7D83" w:rsidP="007231F2">
            <w:pPr>
              <w:spacing w:line="242" w:lineRule="exact"/>
              <w:ind w:left="80"/>
              <w:rPr>
                <w:rFonts w:ascii="Arial" w:eastAsia="Arial" w:hAnsi="Arial"/>
              </w:rPr>
            </w:pPr>
            <w:r w:rsidRPr="00632CE7">
              <w:rPr>
                <w:rFonts w:ascii="Arial" w:eastAsia="Arial" w:hAnsi="Arial"/>
              </w:rPr>
              <w:t>£1</w:t>
            </w:r>
            <w:r w:rsidR="001F506F">
              <w:rPr>
                <w:rFonts w:ascii="Arial" w:eastAsia="Arial" w:hAnsi="Arial"/>
              </w:rPr>
              <w:t>4.00</w:t>
            </w:r>
          </w:p>
        </w:tc>
        <w:tc>
          <w:tcPr>
            <w:tcW w:w="1417" w:type="dxa"/>
            <w:tcBorders>
              <w:right w:val="single" w:sz="8" w:space="0" w:color="auto"/>
            </w:tcBorders>
            <w:shd w:val="clear" w:color="auto" w:fill="auto"/>
            <w:vAlign w:val="bottom"/>
          </w:tcPr>
          <w:p w14:paraId="16B0C2FE" w14:textId="53C91B1F" w:rsidR="001F7D83" w:rsidRPr="00632CE7" w:rsidRDefault="001F7D83" w:rsidP="007231F2">
            <w:pPr>
              <w:spacing w:line="242" w:lineRule="exact"/>
              <w:ind w:left="100"/>
              <w:rPr>
                <w:rFonts w:ascii="Arial" w:eastAsia="Arial" w:hAnsi="Arial"/>
              </w:rPr>
            </w:pPr>
            <w:r w:rsidRPr="00632CE7">
              <w:rPr>
                <w:rFonts w:ascii="Arial" w:eastAsia="Arial" w:hAnsi="Arial"/>
              </w:rPr>
              <w:t>£</w:t>
            </w:r>
            <w:r w:rsidR="001F506F">
              <w:rPr>
                <w:rFonts w:ascii="Arial" w:eastAsia="Arial" w:hAnsi="Arial"/>
              </w:rPr>
              <w:t>14.00</w:t>
            </w:r>
          </w:p>
        </w:tc>
        <w:tc>
          <w:tcPr>
            <w:tcW w:w="1418" w:type="dxa"/>
            <w:tcBorders>
              <w:right w:val="single" w:sz="8" w:space="0" w:color="auto"/>
            </w:tcBorders>
            <w:shd w:val="clear" w:color="auto" w:fill="auto"/>
            <w:vAlign w:val="bottom"/>
          </w:tcPr>
          <w:p w14:paraId="16353E94" w14:textId="08263A1E" w:rsidR="001F7D83" w:rsidRPr="00632CE7" w:rsidRDefault="001F7D83" w:rsidP="007231F2">
            <w:pPr>
              <w:spacing w:line="242" w:lineRule="exact"/>
              <w:ind w:left="100"/>
              <w:rPr>
                <w:rFonts w:ascii="Arial" w:eastAsia="Arial" w:hAnsi="Arial"/>
              </w:rPr>
            </w:pPr>
            <w:r w:rsidRPr="00632CE7">
              <w:rPr>
                <w:rFonts w:ascii="Arial" w:eastAsia="Arial" w:hAnsi="Arial"/>
              </w:rPr>
              <w:t>£</w:t>
            </w:r>
            <w:r w:rsidR="001F506F">
              <w:rPr>
                <w:rFonts w:ascii="Arial" w:eastAsia="Arial" w:hAnsi="Arial"/>
              </w:rPr>
              <w:t>14.00</w:t>
            </w:r>
          </w:p>
        </w:tc>
        <w:tc>
          <w:tcPr>
            <w:tcW w:w="1976" w:type="dxa"/>
            <w:tcBorders>
              <w:right w:val="single" w:sz="8" w:space="0" w:color="auto"/>
            </w:tcBorders>
          </w:tcPr>
          <w:p w14:paraId="585C329F" w14:textId="447659A3" w:rsidR="001F7D83" w:rsidRDefault="001F7D83" w:rsidP="007231F2">
            <w:pPr>
              <w:spacing w:line="242" w:lineRule="exact"/>
              <w:ind w:left="100"/>
              <w:rPr>
                <w:rFonts w:ascii="Arial" w:eastAsia="Arial" w:hAnsi="Arial"/>
              </w:rPr>
            </w:pPr>
            <w:r w:rsidRPr="00632CE7">
              <w:rPr>
                <w:rFonts w:ascii="Arial" w:eastAsia="Arial" w:hAnsi="Arial"/>
              </w:rPr>
              <w:t>Dependant on activity</w:t>
            </w:r>
          </w:p>
        </w:tc>
      </w:tr>
      <w:tr w:rsidR="001F7D83" w14:paraId="77D651B1" w14:textId="640EEA42" w:rsidTr="00632CE7">
        <w:trPr>
          <w:trHeight w:val="239"/>
        </w:trPr>
        <w:tc>
          <w:tcPr>
            <w:tcW w:w="2234" w:type="dxa"/>
            <w:tcBorders>
              <w:left w:val="single" w:sz="8" w:space="0" w:color="auto"/>
              <w:bottom w:val="single" w:sz="8" w:space="0" w:color="auto"/>
              <w:right w:val="single" w:sz="8" w:space="0" w:color="auto"/>
            </w:tcBorders>
            <w:shd w:val="clear" w:color="auto" w:fill="auto"/>
            <w:vAlign w:val="bottom"/>
          </w:tcPr>
          <w:p w14:paraId="237F556C" w14:textId="77777777" w:rsidR="001F7D83" w:rsidRDefault="001F7D83" w:rsidP="007231F2">
            <w:pPr>
              <w:spacing w:line="0" w:lineRule="atLeast"/>
              <w:rPr>
                <w:rFonts w:ascii="Times New Roman" w:eastAsia="Times New Roman" w:hAnsi="Times New Roman"/>
              </w:rPr>
            </w:pPr>
          </w:p>
        </w:tc>
        <w:tc>
          <w:tcPr>
            <w:tcW w:w="2019" w:type="dxa"/>
            <w:tcBorders>
              <w:bottom w:val="single" w:sz="8" w:space="0" w:color="auto"/>
              <w:right w:val="single" w:sz="8" w:space="0" w:color="auto"/>
            </w:tcBorders>
            <w:shd w:val="clear" w:color="auto" w:fill="auto"/>
            <w:vAlign w:val="bottom"/>
          </w:tcPr>
          <w:p w14:paraId="66FCE294" w14:textId="77777777" w:rsidR="001F7D83" w:rsidRDefault="001F7D83" w:rsidP="007231F2">
            <w:pPr>
              <w:spacing w:line="0" w:lineRule="atLeast"/>
              <w:rPr>
                <w:rFonts w:ascii="Times New Roman" w:eastAsia="Times New Roman" w:hAnsi="Times New Roman"/>
              </w:rPr>
            </w:pPr>
          </w:p>
        </w:tc>
        <w:tc>
          <w:tcPr>
            <w:tcW w:w="1417" w:type="dxa"/>
            <w:tcBorders>
              <w:bottom w:val="single" w:sz="8" w:space="0" w:color="auto"/>
              <w:right w:val="single" w:sz="8" w:space="0" w:color="auto"/>
            </w:tcBorders>
            <w:shd w:val="clear" w:color="auto" w:fill="auto"/>
            <w:vAlign w:val="bottom"/>
          </w:tcPr>
          <w:p w14:paraId="0E8D3983" w14:textId="77777777" w:rsidR="001F7D83" w:rsidRDefault="001F7D83" w:rsidP="007231F2">
            <w:pPr>
              <w:spacing w:line="0" w:lineRule="atLeast"/>
              <w:rPr>
                <w:rFonts w:ascii="Times New Roman" w:eastAsia="Times New Roman" w:hAnsi="Times New Roman"/>
              </w:rPr>
            </w:pPr>
          </w:p>
        </w:tc>
        <w:tc>
          <w:tcPr>
            <w:tcW w:w="1418" w:type="dxa"/>
            <w:tcBorders>
              <w:bottom w:val="single" w:sz="8" w:space="0" w:color="auto"/>
              <w:right w:val="single" w:sz="8" w:space="0" w:color="auto"/>
            </w:tcBorders>
            <w:shd w:val="clear" w:color="auto" w:fill="auto"/>
            <w:vAlign w:val="bottom"/>
          </w:tcPr>
          <w:p w14:paraId="5AE3FFB9" w14:textId="77777777" w:rsidR="001F7D83" w:rsidRDefault="001F7D83" w:rsidP="007231F2">
            <w:pPr>
              <w:spacing w:line="0" w:lineRule="atLeast"/>
              <w:rPr>
                <w:rFonts w:ascii="Times New Roman" w:eastAsia="Times New Roman" w:hAnsi="Times New Roman"/>
              </w:rPr>
            </w:pPr>
          </w:p>
        </w:tc>
        <w:tc>
          <w:tcPr>
            <w:tcW w:w="1976" w:type="dxa"/>
            <w:tcBorders>
              <w:bottom w:val="single" w:sz="8" w:space="0" w:color="auto"/>
              <w:right w:val="single" w:sz="8" w:space="0" w:color="auto"/>
            </w:tcBorders>
          </w:tcPr>
          <w:p w14:paraId="2B3DC06B" w14:textId="77777777" w:rsidR="001F7D83" w:rsidRDefault="001F7D83" w:rsidP="007231F2">
            <w:pPr>
              <w:spacing w:line="0" w:lineRule="atLeast"/>
              <w:rPr>
                <w:rFonts w:ascii="Times New Roman" w:eastAsia="Times New Roman" w:hAnsi="Times New Roman"/>
              </w:rPr>
            </w:pPr>
          </w:p>
        </w:tc>
      </w:tr>
      <w:tr w:rsidR="001F7D83" w14:paraId="337DF8AF" w14:textId="7B0B858F" w:rsidTr="00632CE7">
        <w:trPr>
          <w:trHeight w:val="227"/>
        </w:trPr>
        <w:tc>
          <w:tcPr>
            <w:tcW w:w="2234" w:type="dxa"/>
            <w:tcBorders>
              <w:left w:val="single" w:sz="8" w:space="0" w:color="auto"/>
              <w:right w:val="single" w:sz="8" w:space="0" w:color="auto"/>
            </w:tcBorders>
            <w:shd w:val="clear" w:color="auto" w:fill="auto"/>
            <w:vAlign w:val="bottom"/>
          </w:tcPr>
          <w:p w14:paraId="7408EC4F" w14:textId="77777777" w:rsidR="001F7D83" w:rsidRDefault="001F7D83" w:rsidP="007231F2">
            <w:pPr>
              <w:spacing w:line="242" w:lineRule="exact"/>
              <w:ind w:left="120"/>
              <w:rPr>
                <w:rFonts w:ascii="Arial" w:eastAsia="Arial" w:hAnsi="Arial"/>
              </w:rPr>
            </w:pPr>
            <w:r>
              <w:rPr>
                <w:rFonts w:ascii="Arial" w:eastAsia="Arial" w:hAnsi="Arial"/>
              </w:rPr>
              <w:t>MUGA 1 &amp; 2 without lighting</w:t>
            </w:r>
          </w:p>
        </w:tc>
        <w:tc>
          <w:tcPr>
            <w:tcW w:w="2019" w:type="dxa"/>
            <w:tcBorders>
              <w:right w:val="single" w:sz="8" w:space="0" w:color="auto"/>
            </w:tcBorders>
            <w:shd w:val="clear" w:color="auto" w:fill="auto"/>
            <w:vAlign w:val="bottom"/>
          </w:tcPr>
          <w:p w14:paraId="155E7A07" w14:textId="5C9B7947" w:rsidR="001F7D83" w:rsidRDefault="001F7D83" w:rsidP="007231F2">
            <w:pPr>
              <w:spacing w:line="242" w:lineRule="exact"/>
              <w:ind w:left="80"/>
              <w:rPr>
                <w:rFonts w:ascii="Arial" w:eastAsia="Arial" w:hAnsi="Arial"/>
              </w:rPr>
            </w:pPr>
            <w:r>
              <w:rPr>
                <w:rFonts w:ascii="Arial" w:eastAsia="Arial" w:hAnsi="Arial"/>
              </w:rPr>
              <w:t>£</w:t>
            </w:r>
            <w:r w:rsidR="001F506F">
              <w:rPr>
                <w:rFonts w:ascii="Arial" w:eastAsia="Arial" w:hAnsi="Arial"/>
              </w:rPr>
              <w:t>34.00</w:t>
            </w:r>
          </w:p>
        </w:tc>
        <w:tc>
          <w:tcPr>
            <w:tcW w:w="1417" w:type="dxa"/>
            <w:tcBorders>
              <w:right w:val="single" w:sz="8" w:space="0" w:color="auto"/>
            </w:tcBorders>
            <w:shd w:val="clear" w:color="auto" w:fill="auto"/>
            <w:vAlign w:val="bottom"/>
          </w:tcPr>
          <w:p w14:paraId="647C2499" w14:textId="1C9A6A4C" w:rsidR="001F7D83" w:rsidRDefault="001F7D83" w:rsidP="007231F2">
            <w:pPr>
              <w:spacing w:line="242" w:lineRule="exact"/>
              <w:ind w:left="100"/>
              <w:rPr>
                <w:rFonts w:ascii="Arial" w:eastAsia="Arial" w:hAnsi="Arial"/>
              </w:rPr>
            </w:pPr>
            <w:r>
              <w:rPr>
                <w:rFonts w:ascii="Arial" w:eastAsia="Arial" w:hAnsi="Arial"/>
              </w:rPr>
              <w:t>£</w:t>
            </w:r>
            <w:r w:rsidR="001F506F">
              <w:rPr>
                <w:rFonts w:ascii="Arial" w:eastAsia="Arial" w:hAnsi="Arial"/>
              </w:rPr>
              <w:t>34.00</w:t>
            </w:r>
          </w:p>
        </w:tc>
        <w:tc>
          <w:tcPr>
            <w:tcW w:w="1418" w:type="dxa"/>
            <w:tcBorders>
              <w:right w:val="single" w:sz="8" w:space="0" w:color="auto"/>
            </w:tcBorders>
            <w:shd w:val="clear" w:color="auto" w:fill="auto"/>
            <w:vAlign w:val="bottom"/>
          </w:tcPr>
          <w:p w14:paraId="0994FB6B" w14:textId="1A18915C" w:rsidR="001F7D83" w:rsidRDefault="001F7D83" w:rsidP="007231F2">
            <w:pPr>
              <w:spacing w:line="242" w:lineRule="exact"/>
              <w:ind w:left="100"/>
              <w:rPr>
                <w:rFonts w:ascii="Arial" w:eastAsia="Arial" w:hAnsi="Arial"/>
              </w:rPr>
            </w:pPr>
            <w:r>
              <w:rPr>
                <w:rFonts w:ascii="Arial" w:eastAsia="Arial" w:hAnsi="Arial"/>
              </w:rPr>
              <w:t>£</w:t>
            </w:r>
            <w:r w:rsidR="001F506F">
              <w:rPr>
                <w:rFonts w:ascii="Arial" w:eastAsia="Arial" w:hAnsi="Arial"/>
              </w:rPr>
              <w:t>34.00</w:t>
            </w:r>
          </w:p>
        </w:tc>
        <w:tc>
          <w:tcPr>
            <w:tcW w:w="1976" w:type="dxa"/>
            <w:tcBorders>
              <w:right w:val="single" w:sz="8" w:space="0" w:color="auto"/>
            </w:tcBorders>
          </w:tcPr>
          <w:p w14:paraId="040FC41A" w14:textId="507351A2" w:rsidR="001F7D83" w:rsidRDefault="001F7D83" w:rsidP="007231F2">
            <w:pPr>
              <w:spacing w:line="242" w:lineRule="exact"/>
              <w:ind w:left="100"/>
              <w:rPr>
                <w:rFonts w:ascii="Arial" w:eastAsia="Arial" w:hAnsi="Arial"/>
              </w:rPr>
            </w:pPr>
            <w:r>
              <w:rPr>
                <w:rFonts w:ascii="Arial" w:eastAsia="Arial" w:hAnsi="Arial"/>
              </w:rPr>
              <w:t>Dependant on activity</w:t>
            </w:r>
          </w:p>
        </w:tc>
      </w:tr>
      <w:tr w:rsidR="001F7D83" w14:paraId="6BCF300A" w14:textId="6BE2C460" w:rsidTr="00632CE7">
        <w:trPr>
          <w:trHeight w:val="239"/>
        </w:trPr>
        <w:tc>
          <w:tcPr>
            <w:tcW w:w="2234" w:type="dxa"/>
            <w:tcBorders>
              <w:left w:val="single" w:sz="8" w:space="0" w:color="auto"/>
              <w:bottom w:val="single" w:sz="8" w:space="0" w:color="auto"/>
              <w:right w:val="single" w:sz="8" w:space="0" w:color="auto"/>
            </w:tcBorders>
            <w:shd w:val="clear" w:color="auto" w:fill="auto"/>
            <w:vAlign w:val="bottom"/>
          </w:tcPr>
          <w:p w14:paraId="02BA2FFD" w14:textId="77777777" w:rsidR="001F7D83" w:rsidRDefault="001F7D83" w:rsidP="007231F2">
            <w:pPr>
              <w:spacing w:line="0" w:lineRule="atLeast"/>
              <w:rPr>
                <w:rFonts w:ascii="Times New Roman" w:eastAsia="Times New Roman" w:hAnsi="Times New Roman"/>
              </w:rPr>
            </w:pPr>
          </w:p>
        </w:tc>
        <w:tc>
          <w:tcPr>
            <w:tcW w:w="2019" w:type="dxa"/>
            <w:tcBorders>
              <w:bottom w:val="single" w:sz="8" w:space="0" w:color="auto"/>
              <w:right w:val="single" w:sz="8" w:space="0" w:color="auto"/>
            </w:tcBorders>
            <w:shd w:val="clear" w:color="auto" w:fill="auto"/>
            <w:vAlign w:val="bottom"/>
          </w:tcPr>
          <w:p w14:paraId="3BCFAB4B" w14:textId="77777777" w:rsidR="001F7D83" w:rsidRDefault="001F7D83" w:rsidP="007231F2">
            <w:pPr>
              <w:spacing w:line="0" w:lineRule="atLeast"/>
              <w:rPr>
                <w:rFonts w:ascii="Times New Roman" w:eastAsia="Times New Roman" w:hAnsi="Times New Roman"/>
              </w:rPr>
            </w:pPr>
          </w:p>
        </w:tc>
        <w:tc>
          <w:tcPr>
            <w:tcW w:w="1417" w:type="dxa"/>
            <w:tcBorders>
              <w:bottom w:val="single" w:sz="8" w:space="0" w:color="auto"/>
              <w:right w:val="single" w:sz="8" w:space="0" w:color="auto"/>
            </w:tcBorders>
            <w:shd w:val="clear" w:color="auto" w:fill="auto"/>
            <w:vAlign w:val="bottom"/>
          </w:tcPr>
          <w:p w14:paraId="28EB206F" w14:textId="77777777" w:rsidR="001F7D83" w:rsidRDefault="001F7D83" w:rsidP="007231F2">
            <w:pPr>
              <w:spacing w:line="0" w:lineRule="atLeast"/>
              <w:rPr>
                <w:rFonts w:ascii="Times New Roman" w:eastAsia="Times New Roman" w:hAnsi="Times New Roman"/>
              </w:rPr>
            </w:pPr>
          </w:p>
        </w:tc>
        <w:tc>
          <w:tcPr>
            <w:tcW w:w="1418" w:type="dxa"/>
            <w:tcBorders>
              <w:bottom w:val="single" w:sz="8" w:space="0" w:color="auto"/>
              <w:right w:val="single" w:sz="8" w:space="0" w:color="auto"/>
            </w:tcBorders>
            <w:shd w:val="clear" w:color="auto" w:fill="auto"/>
            <w:vAlign w:val="bottom"/>
          </w:tcPr>
          <w:p w14:paraId="5F48180A" w14:textId="77777777" w:rsidR="001F7D83" w:rsidRDefault="001F7D83" w:rsidP="007231F2">
            <w:pPr>
              <w:spacing w:line="0" w:lineRule="atLeast"/>
              <w:rPr>
                <w:rFonts w:ascii="Times New Roman" w:eastAsia="Times New Roman" w:hAnsi="Times New Roman"/>
              </w:rPr>
            </w:pPr>
          </w:p>
        </w:tc>
        <w:tc>
          <w:tcPr>
            <w:tcW w:w="1976" w:type="dxa"/>
            <w:tcBorders>
              <w:bottom w:val="single" w:sz="8" w:space="0" w:color="auto"/>
              <w:right w:val="single" w:sz="8" w:space="0" w:color="auto"/>
            </w:tcBorders>
          </w:tcPr>
          <w:p w14:paraId="75949A25" w14:textId="77777777" w:rsidR="001F7D83" w:rsidRDefault="001F7D83" w:rsidP="007231F2">
            <w:pPr>
              <w:spacing w:line="0" w:lineRule="atLeast"/>
              <w:rPr>
                <w:rFonts w:ascii="Times New Roman" w:eastAsia="Times New Roman" w:hAnsi="Times New Roman"/>
              </w:rPr>
            </w:pPr>
          </w:p>
        </w:tc>
      </w:tr>
      <w:tr w:rsidR="001F7D83" w14:paraId="3FB55740" w14:textId="60EA86A2" w:rsidTr="00632CE7">
        <w:trPr>
          <w:trHeight w:val="227"/>
        </w:trPr>
        <w:tc>
          <w:tcPr>
            <w:tcW w:w="2234" w:type="dxa"/>
            <w:tcBorders>
              <w:left w:val="single" w:sz="8" w:space="0" w:color="auto"/>
              <w:right w:val="single" w:sz="8" w:space="0" w:color="auto"/>
            </w:tcBorders>
            <w:shd w:val="clear" w:color="auto" w:fill="auto"/>
            <w:vAlign w:val="bottom"/>
          </w:tcPr>
          <w:p w14:paraId="0672EBDE" w14:textId="77777777" w:rsidR="001F7D83" w:rsidRDefault="001F7D83" w:rsidP="007231F2">
            <w:pPr>
              <w:spacing w:line="242" w:lineRule="exact"/>
              <w:ind w:left="120"/>
              <w:rPr>
                <w:rFonts w:ascii="Arial" w:eastAsia="Arial" w:hAnsi="Arial"/>
              </w:rPr>
            </w:pPr>
            <w:r>
              <w:rPr>
                <w:rFonts w:ascii="Arial" w:eastAsia="Arial" w:hAnsi="Arial"/>
              </w:rPr>
              <w:t>MUGA 1 &amp; 2 with lighting</w:t>
            </w:r>
          </w:p>
        </w:tc>
        <w:tc>
          <w:tcPr>
            <w:tcW w:w="2019" w:type="dxa"/>
            <w:tcBorders>
              <w:right w:val="single" w:sz="8" w:space="0" w:color="auto"/>
            </w:tcBorders>
            <w:shd w:val="clear" w:color="auto" w:fill="auto"/>
            <w:vAlign w:val="bottom"/>
          </w:tcPr>
          <w:p w14:paraId="01CF5D6C" w14:textId="0F294EA9" w:rsidR="001F7D83" w:rsidRDefault="001F7D83" w:rsidP="007231F2">
            <w:pPr>
              <w:spacing w:line="242" w:lineRule="exact"/>
              <w:ind w:left="80"/>
              <w:rPr>
                <w:rFonts w:ascii="Arial" w:eastAsia="Arial" w:hAnsi="Arial"/>
              </w:rPr>
            </w:pPr>
            <w:r>
              <w:rPr>
                <w:rFonts w:ascii="Arial" w:eastAsia="Arial" w:hAnsi="Arial"/>
              </w:rPr>
              <w:t>£4</w:t>
            </w:r>
            <w:r w:rsidR="001F506F">
              <w:rPr>
                <w:rFonts w:ascii="Arial" w:eastAsia="Arial" w:hAnsi="Arial"/>
              </w:rPr>
              <w:t>5.00</w:t>
            </w:r>
          </w:p>
        </w:tc>
        <w:tc>
          <w:tcPr>
            <w:tcW w:w="1417" w:type="dxa"/>
            <w:tcBorders>
              <w:right w:val="single" w:sz="8" w:space="0" w:color="auto"/>
            </w:tcBorders>
            <w:shd w:val="clear" w:color="auto" w:fill="auto"/>
            <w:vAlign w:val="bottom"/>
          </w:tcPr>
          <w:p w14:paraId="0B3FAD70" w14:textId="49ABBB77" w:rsidR="001F7D83" w:rsidRDefault="001F7D83" w:rsidP="007231F2">
            <w:pPr>
              <w:spacing w:line="242" w:lineRule="exact"/>
              <w:ind w:left="100"/>
              <w:rPr>
                <w:rFonts w:ascii="Arial" w:eastAsia="Arial" w:hAnsi="Arial"/>
              </w:rPr>
            </w:pPr>
            <w:r>
              <w:rPr>
                <w:rFonts w:ascii="Arial" w:eastAsia="Arial" w:hAnsi="Arial"/>
              </w:rPr>
              <w:t>£4</w:t>
            </w:r>
            <w:r w:rsidR="001F506F">
              <w:rPr>
                <w:rFonts w:ascii="Arial" w:eastAsia="Arial" w:hAnsi="Arial"/>
              </w:rPr>
              <w:t>5.00</w:t>
            </w:r>
          </w:p>
        </w:tc>
        <w:tc>
          <w:tcPr>
            <w:tcW w:w="1418" w:type="dxa"/>
            <w:tcBorders>
              <w:right w:val="single" w:sz="8" w:space="0" w:color="auto"/>
            </w:tcBorders>
            <w:shd w:val="clear" w:color="auto" w:fill="auto"/>
            <w:vAlign w:val="bottom"/>
          </w:tcPr>
          <w:p w14:paraId="24ED53D2" w14:textId="753AC5C0" w:rsidR="001F7D83" w:rsidRDefault="001F7D83" w:rsidP="007231F2">
            <w:pPr>
              <w:spacing w:line="242" w:lineRule="exact"/>
              <w:ind w:left="100"/>
              <w:rPr>
                <w:rFonts w:ascii="Arial" w:eastAsia="Arial" w:hAnsi="Arial"/>
              </w:rPr>
            </w:pPr>
            <w:r>
              <w:rPr>
                <w:rFonts w:ascii="Arial" w:eastAsia="Arial" w:hAnsi="Arial"/>
              </w:rPr>
              <w:t>£4</w:t>
            </w:r>
            <w:r w:rsidR="001F506F">
              <w:rPr>
                <w:rFonts w:ascii="Arial" w:eastAsia="Arial" w:hAnsi="Arial"/>
              </w:rPr>
              <w:t>5.00</w:t>
            </w:r>
          </w:p>
        </w:tc>
        <w:tc>
          <w:tcPr>
            <w:tcW w:w="1976" w:type="dxa"/>
            <w:tcBorders>
              <w:right w:val="single" w:sz="8" w:space="0" w:color="auto"/>
            </w:tcBorders>
          </w:tcPr>
          <w:p w14:paraId="203BE52C" w14:textId="0B3A461F" w:rsidR="001F7D83" w:rsidRDefault="001F7D83" w:rsidP="007231F2">
            <w:pPr>
              <w:spacing w:line="242" w:lineRule="exact"/>
              <w:ind w:left="100"/>
              <w:rPr>
                <w:rFonts w:ascii="Arial" w:eastAsia="Arial" w:hAnsi="Arial"/>
              </w:rPr>
            </w:pPr>
            <w:r>
              <w:rPr>
                <w:rFonts w:ascii="Arial" w:eastAsia="Arial" w:hAnsi="Arial"/>
              </w:rPr>
              <w:t>Dependant on activity</w:t>
            </w:r>
          </w:p>
        </w:tc>
      </w:tr>
      <w:tr w:rsidR="001F7D83" w14:paraId="779EAD80" w14:textId="34D3872D" w:rsidTr="00632CE7">
        <w:trPr>
          <w:trHeight w:val="239"/>
        </w:trPr>
        <w:tc>
          <w:tcPr>
            <w:tcW w:w="2234" w:type="dxa"/>
            <w:tcBorders>
              <w:left w:val="single" w:sz="8" w:space="0" w:color="auto"/>
              <w:bottom w:val="single" w:sz="8" w:space="0" w:color="auto"/>
              <w:right w:val="single" w:sz="8" w:space="0" w:color="auto"/>
            </w:tcBorders>
            <w:shd w:val="clear" w:color="auto" w:fill="auto"/>
            <w:vAlign w:val="bottom"/>
          </w:tcPr>
          <w:p w14:paraId="2AE11724" w14:textId="77777777" w:rsidR="001F7D83" w:rsidRDefault="001F7D83" w:rsidP="007231F2">
            <w:pPr>
              <w:spacing w:line="0" w:lineRule="atLeast"/>
              <w:rPr>
                <w:rFonts w:ascii="Times New Roman" w:eastAsia="Times New Roman" w:hAnsi="Times New Roman"/>
              </w:rPr>
            </w:pPr>
          </w:p>
        </w:tc>
        <w:tc>
          <w:tcPr>
            <w:tcW w:w="2019" w:type="dxa"/>
            <w:tcBorders>
              <w:bottom w:val="single" w:sz="8" w:space="0" w:color="auto"/>
              <w:right w:val="single" w:sz="8" w:space="0" w:color="auto"/>
            </w:tcBorders>
            <w:shd w:val="clear" w:color="auto" w:fill="auto"/>
            <w:vAlign w:val="bottom"/>
          </w:tcPr>
          <w:p w14:paraId="18419CFE" w14:textId="77777777" w:rsidR="001F7D83" w:rsidRDefault="001F7D83" w:rsidP="007231F2">
            <w:pPr>
              <w:spacing w:line="0" w:lineRule="atLeast"/>
              <w:rPr>
                <w:rFonts w:ascii="Times New Roman" w:eastAsia="Times New Roman" w:hAnsi="Times New Roman"/>
              </w:rPr>
            </w:pPr>
          </w:p>
        </w:tc>
        <w:tc>
          <w:tcPr>
            <w:tcW w:w="1417" w:type="dxa"/>
            <w:tcBorders>
              <w:bottom w:val="single" w:sz="8" w:space="0" w:color="auto"/>
              <w:right w:val="single" w:sz="8" w:space="0" w:color="auto"/>
            </w:tcBorders>
            <w:shd w:val="clear" w:color="auto" w:fill="auto"/>
            <w:vAlign w:val="bottom"/>
          </w:tcPr>
          <w:p w14:paraId="283078BE" w14:textId="77777777" w:rsidR="001F7D83" w:rsidRDefault="001F7D83" w:rsidP="007231F2">
            <w:pPr>
              <w:spacing w:line="0" w:lineRule="atLeast"/>
              <w:rPr>
                <w:rFonts w:ascii="Times New Roman" w:eastAsia="Times New Roman" w:hAnsi="Times New Roman"/>
              </w:rPr>
            </w:pPr>
          </w:p>
        </w:tc>
        <w:tc>
          <w:tcPr>
            <w:tcW w:w="1418" w:type="dxa"/>
            <w:tcBorders>
              <w:bottom w:val="single" w:sz="8" w:space="0" w:color="auto"/>
              <w:right w:val="single" w:sz="8" w:space="0" w:color="auto"/>
            </w:tcBorders>
            <w:shd w:val="clear" w:color="auto" w:fill="auto"/>
            <w:vAlign w:val="bottom"/>
          </w:tcPr>
          <w:p w14:paraId="6694DAE7" w14:textId="77777777" w:rsidR="001F7D83" w:rsidRDefault="001F7D83" w:rsidP="007231F2">
            <w:pPr>
              <w:spacing w:line="0" w:lineRule="atLeast"/>
              <w:rPr>
                <w:rFonts w:ascii="Times New Roman" w:eastAsia="Times New Roman" w:hAnsi="Times New Roman"/>
              </w:rPr>
            </w:pPr>
          </w:p>
        </w:tc>
        <w:tc>
          <w:tcPr>
            <w:tcW w:w="1976" w:type="dxa"/>
            <w:tcBorders>
              <w:bottom w:val="single" w:sz="8" w:space="0" w:color="auto"/>
              <w:right w:val="single" w:sz="8" w:space="0" w:color="auto"/>
            </w:tcBorders>
          </w:tcPr>
          <w:p w14:paraId="31F59A0C" w14:textId="77777777" w:rsidR="001F7D83" w:rsidRDefault="001F7D83" w:rsidP="007231F2">
            <w:pPr>
              <w:spacing w:line="0" w:lineRule="atLeast"/>
              <w:rPr>
                <w:rFonts w:ascii="Times New Roman" w:eastAsia="Times New Roman" w:hAnsi="Times New Roman"/>
              </w:rPr>
            </w:pPr>
          </w:p>
        </w:tc>
      </w:tr>
    </w:tbl>
    <w:p w14:paraId="39AF5ED8" w14:textId="77777777" w:rsidR="00632CE7" w:rsidRDefault="00632CE7" w:rsidP="00632CE7">
      <w:pPr>
        <w:spacing w:line="472" w:lineRule="auto"/>
        <w:ind w:right="600"/>
        <w:rPr>
          <w:rFonts w:ascii="Arial" w:eastAsia="Arial" w:hAnsi="Arial"/>
        </w:rPr>
      </w:pPr>
    </w:p>
    <w:p w14:paraId="5B202A64" w14:textId="7C0728A6" w:rsidR="00632CE7" w:rsidRDefault="00632CE7" w:rsidP="00632CE7">
      <w:pPr>
        <w:spacing w:line="472" w:lineRule="auto"/>
        <w:ind w:right="600"/>
        <w:rPr>
          <w:rFonts w:ascii="Arial" w:eastAsia="Arial" w:hAnsi="Arial"/>
        </w:rPr>
      </w:pPr>
      <w:r w:rsidRPr="00632CE7">
        <w:rPr>
          <w:rFonts w:ascii="Arial" w:eastAsia="Arial" w:hAnsi="Arial"/>
        </w:rPr>
        <w:t>All costs assume member of Site team on site to unlock/lock except playing field lettings. Excludes the costs of lifeguards</w:t>
      </w:r>
    </w:p>
    <w:p w14:paraId="351FF170" w14:textId="77777777" w:rsidR="001E694F" w:rsidRDefault="001E694F" w:rsidP="001E694F">
      <w:pPr>
        <w:rPr>
          <w:szCs w:val="20"/>
          <w:lang w:eastAsia="en-GB"/>
        </w:rPr>
      </w:pPr>
    </w:p>
    <w:p w14:paraId="257E1FB8" w14:textId="77777777" w:rsidR="001E694F" w:rsidRDefault="001E694F" w:rsidP="001E694F">
      <w:pPr>
        <w:pStyle w:val="Heading1"/>
        <w:rPr>
          <w:rFonts w:eastAsia="Arial"/>
          <w:szCs w:val="28"/>
          <w:lang w:eastAsia="en-GB"/>
        </w:rPr>
      </w:pPr>
      <w:bookmarkStart w:id="3" w:name="_Toc100759265"/>
      <w:r>
        <w:rPr>
          <w:rFonts w:eastAsia="Arial"/>
          <w:szCs w:val="28"/>
          <w:lang w:eastAsia="en-GB"/>
        </w:rPr>
        <w:lastRenderedPageBreak/>
        <w:t>3. Charging rates and principles</w:t>
      </w:r>
      <w:bookmarkEnd w:id="3"/>
    </w:p>
    <w:p w14:paraId="72939B00" w14:textId="77777777" w:rsidR="001E694F" w:rsidRDefault="001E694F" w:rsidP="001E694F">
      <w:pPr>
        <w:pStyle w:val="Subhead2"/>
        <w:rPr>
          <w:lang w:val="en-GB" w:eastAsia="en-GB"/>
        </w:rPr>
      </w:pPr>
      <w:r>
        <w:rPr>
          <w:lang w:val="en-GB" w:eastAsia="en-GB"/>
        </w:rPr>
        <w:t>3.1 Rates</w:t>
      </w:r>
    </w:p>
    <w:p w14:paraId="23AE41F1" w14:textId="77777777" w:rsidR="001E694F" w:rsidRDefault="001E694F" w:rsidP="001E694F">
      <w:pPr>
        <w:rPr>
          <w:szCs w:val="20"/>
          <w:lang w:eastAsia="en-GB"/>
        </w:rPr>
      </w:pPr>
      <w:r>
        <w:rPr>
          <w:rFonts w:eastAsia="Arial" w:cs="Arial"/>
          <w:szCs w:val="20"/>
          <w:lang w:eastAsia="en-GB"/>
        </w:rPr>
        <w:t>The rates for hiring out different areas are listed in the table in the section above. We may decide that certain organisations or activities can use the premises for a reduced rate, or free of charge, if it supports the core aims of the school.</w:t>
      </w:r>
    </w:p>
    <w:p w14:paraId="674CA9CB" w14:textId="5796374E" w:rsidR="001E694F" w:rsidRDefault="001E694F" w:rsidP="001E694F">
      <w:pPr>
        <w:rPr>
          <w:szCs w:val="20"/>
          <w:lang w:eastAsia="en-GB"/>
        </w:rPr>
      </w:pPr>
      <w:r w:rsidRPr="00632CE7">
        <w:rPr>
          <w:rFonts w:eastAsia="Arial" w:cs="Arial"/>
          <w:szCs w:val="20"/>
          <w:lang w:eastAsia="en-GB"/>
        </w:rPr>
        <w:t xml:space="preserve">We may decide to impose an additional cleaning </w:t>
      </w:r>
      <w:r w:rsidR="00632CE7" w:rsidRPr="00632CE7">
        <w:rPr>
          <w:rFonts w:eastAsia="Arial" w:cs="Arial"/>
          <w:szCs w:val="20"/>
          <w:lang w:eastAsia="en-GB"/>
        </w:rPr>
        <w:t xml:space="preserve">/site management </w:t>
      </w:r>
      <w:r w:rsidRPr="00632CE7">
        <w:rPr>
          <w:rFonts w:eastAsia="Arial" w:cs="Arial"/>
          <w:szCs w:val="20"/>
          <w:lang w:eastAsia="en-GB"/>
        </w:rPr>
        <w:t>fee on top of the hiring rates.</w:t>
      </w:r>
      <w:r>
        <w:rPr>
          <w:rFonts w:eastAsia="Arial" w:cs="Arial"/>
          <w:szCs w:val="20"/>
          <w:lang w:eastAsia="en-GB"/>
        </w:rPr>
        <w:t xml:space="preserve"> </w:t>
      </w:r>
    </w:p>
    <w:p w14:paraId="031AC7A9" w14:textId="77777777" w:rsidR="001E694F" w:rsidRDefault="001E694F" w:rsidP="001E694F">
      <w:pPr>
        <w:pStyle w:val="Subhead2"/>
        <w:rPr>
          <w:lang w:val="en-GB" w:eastAsia="en-GB"/>
        </w:rPr>
      </w:pPr>
      <w:r>
        <w:rPr>
          <w:lang w:val="en-GB" w:eastAsia="en-GB"/>
        </w:rPr>
        <w:t>3.2 Cancellations</w:t>
      </w:r>
    </w:p>
    <w:p w14:paraId="356A5BFD" w14:textId="0B8DCF53" w:rsidR="001E694F" w:rsidRDefault="001E694F" w:rsidP="001E694F">
      <w:pPr>
        <w:rPr>
          <w:szCs w:val="20"/>
          <w:lang w:eastAsia="en-GB"/>
        </w:rPr>
      </w:pPr>
      <w:r>
        <w:rPr>
          <w:rFonts w:eastAsia="Arial" w:cs="Arial"/>
          <w:szCs w:val="20"/>
          <w:lang w:eastAsia="en-GB"/>
        </w:rPr>
        <w:t xml:space="preserve">We reserve the right to cancel any agreed hiring with a minimum </w:t>
      </w:r>
      <w:r w:rsidRPr="00632CE7">
        <w:rPr>
          <w:rFonts w:eastAsia="Arial" w:cs="Arial"/>
          <w:szCs w:val="20"/>
          <w:lang w:eastAsia="en-GB"/>
        </w:rPr>
        <w:t>of</w:t>
      </w:r>
      <w:r w:rsidR="00632CE7">
        <w:rPr>
          <w:rFonts w:eastAsia="Arial" w:cs="Arial"/>
          <w:szCs w:val="20"/>
          <w:lang w:eastAsia="en-GB"/>
        </w:rPr>
        <w:t xml:space="preserve"> 30 </w:t>
      </w:r>
      <w:proofErr w:type="spellStart"/>
      <w:r w:rsidR="00632CE7">
        <w:rPr>
          <w:rFonts w:eastAsia="Arial" w:cs="Arial"/>
          <w:szCs w:val="20"/>
          <w:lang w:eastAsia="en-GB"/>
        </w:rPr>
        <w:t>days notice</w:t>
      </w:r>
      <w:proofErr w:type="spellEnd"/>
      <w:r w:rsidR="00632CE7">
        <w:rPr>
          <w:rFonts w:eastAsia="Arial" w:cs="Arial"/>
          <w:szCs w:val="20"/>
          <w:lang w:eastAsia="en-GB"/>
        </w:rPr>
        <w:t>.</w:t>
      </w:r>
      <w:r w:rsidRPr="00632CE7">
        <w:rPr>
          <w:rFonts w:eastAsia="Arial" w:cs="Arial"/>
          <w:szCs w:val="20"/>
          <w:lang w:eastAsia="en-GB"/>
        </w:rPr>
        <w:t xml:space="preserve"> </w:t>
      </w:r>
    </w:p>
    <w:p w14:paraId="4C57B83A" w14:textId="77777777" w:rsidR="001E694F" w:rsidRDefault="001E694F" w:rsidP="001E694F">
      <w:pPr>
        <w:rPr>
          <w:szCs w:val="20"/>
          <w:lang w:eastAsia="en-GB"/>
        </w:rPr>
      </w:pPr>
      <w:r>
        <w:rPr>
          <w:rFonts w:eastAsia="Arial" w:cs="Arial"/>
          <w:szCs w:val="20"/>
          <w:lang w:eastAsia="en-GB"/>
        </w:rPr>
        <w:t>A full refund will be issued if we do cancel a hire. The school shall not be liable for any indirect or consequential losses, including (without limitation) any loss of profits, loss of business or the loss of any revenue arising out of the cancellation of any hire.</w:t>
      </w:r>
    </w:p>
    <w:p w14:paraId="5C436634" w14:textId="054E8996" w:rsidR="001E694F" w:rsidRPr="00087A8C" w:rsidRDefault="001E694F" w:rsidP="001E694F">
      <w:pPr>
        <w:pStyle w:val="1bodycopy10pt"/>
      </w:pPr>
      <w:r>
        <w:rPr>
          <w:rFonts w:eastAsia="Arial" w:cs="Arial"/>
          <w:szCs w:val="20"/>
          <w:lang w:val="en-GB" w:eastAsia="en-GB"/>
        </w:rPr>
        <w:t>The hirer of the premises can cancel any hire with a minimum of</w:t>
      </w:r>
      <w:r w:rsidR="00632CE7">
        <w:rPr>
          <w:rFonts w:eastAsia="Arial" w:cs="Arial"/>
          <w:szCs w:val="20"/>
          <w:lang w:val="en-GB" w:eastAsia="en-GB"/>
        </w:rPr>
        <w:t xml:space="preserve"> 30 </w:t>
      </w:r>
      <w:proofErr w:type="spellStart"/>
      <w:r w:rsidR="00632CE7">
        <w:rPr>
          <w:rFonts w:eastAsia="Arial" w:cs="Arial"/>
          <w:szCs w:val="20"/>
          <w:lang w:val="en-GB" w:eastAsia="en-GB"/>
        </w:rPr>
        <w:t>days notice</w:t>
      </w:r>
      <w:proofErr w:type="spellEnd"/>
      <w:r w:rsidR="00632CE7">
        <w:rPr>
          <w:rFonts w:eastAsia="Arial" w:cs="Arial"/>
          <w:szCs w:val="20"/>
          <w:lang w:val="en-GB" w:eastAsia="en-GB"/>
        </w:rPr>
        <w:t xml:space="preserve">.  </w:t>
      </w:r>
      <w:r w:rsidRPr="001A2F22">
        <w:t>If less notice than this is given, the licensee sha</w:t>
      </w:r>
      <w:r>
        <w:t>ll not be entitled to a refund.</w:t>
      </w:r>
    </w:p>
    <w:p w14:paraId="20B4D0A1" w14:textId="77777777" w:rsidR="001E694F" w:rsidRDefault="001E694F" w:rsidP="001E694F">
      <w:pPr>
        <w:pStyle w:val="Subhead2"/>
        <w:rPr>
          <w:lang w:val="en-GB" w:eastAsia="en-GB"/>
        </w:rPr>
      </w:pPr>
      <w:r>
        <w:rPr>
          <w:lang w:val="en-GB" w:eastAsia="en-GB"/>
        </w:rPr>
        <w:t>3.3 Review</w:t>
      </w:r>
    </w:p>
    <w:p w14:paraId="53B46E01" w14:textId="77E8329C" w:rsidR="001E694F" w:rsidRDefault="001E694F" w:rsidP="001E694F">
      <w:pPr>
        <w:rPr>
          <w:szCs w:val="20"/>
          <w:lang w:eastAsia="en-GB"/>
        </w:rPr>
      </w:pPr>
      <w:r>
        <w:rPr>
          <w:rFonts w:eastAsia="Arial" w:cs="Arial"/>
          <w:szCs w:val="20"/>
          <w:lang w:eastAsia="en-GB"/>
        </w:rPr>
        <w:t>The revenue raised from hiring out will be reviewed by the</w:t>
      </w:r>
      <w:r w:rsidR="00632CE7">
        <w:rPr>
          <w:rFonts w:eastAsia="Arial" w:cs="Arial"/>
          <w:szCs w:val="20"/>
          <w:lang w:eastAsia="en-GB"/>
        </w:rPr>
        <w:t xml:space="preserve"> Mrs Wendy Keeble </w:t>
      </w:r>
      <w:r>
        <w:rPr>
          <w:rFonts w:eastAsia="Arial" w:cs="Arial"/>
          <w:szCs w:val="20"/>
          <w:lang w:eastAsia="en-GB"/>
        </w:rPr>
        <w:t>and will be fed into the school’s financial reporting, to ensure best value is being achieved.</w:t>
      </w:r>
    </w:p>
    <w:p w14:paraId="4BECFB12" w14:textId="77777777" w:rsidR="001E694F" w:rsidRDefault="001E694F" w:rsidP="001E694F">
      <w:pPr>
        <w:pStyle w:val="Heading1"/>
        <w:spacing w:before="480"/>
        <w:rPr>
          <w:szCs w:val="28"/>
          <w:lang w:eastAsia="en-GB"/>
        </w:rPr>
      </w:pPr>
      <w:bookmarkStart w:id="4" w:name="_Toc524947270"/>
      <w:bookmarkStart w:id="5" w:name="_Toc528329040"/>
      <w:bookmarkStart w:id="6" w:name="_Toc100759266"/>
      <w:r>
        <w:rPr>
          <w:rFonts w:eastAsia="Arial"/>
          <w:szCs w:val="28"/>
          <w:lang w:eastAsia="en-GB"/>
        </w:rPr>
        <w:t>4. Application process</w:t>
      </w:r>
      <w:bookmarkEnd w:id="4"/>
      <w:bookmarkEnd w:id="5"/>
      <w:bookmarkEnd w:id="6"/>
    </w:p>
    <w:p w14:paraId="5D68D228" w14:textId="0ED7B4EC" w:rsidR="001E694F" w:rsidRDefault="001E694F" w:rsidP="001E694F">
      <w:pPr>
        <w:rPr>
          <w:szCs w:val="20"/>
          <w:lang w:eastAsia="en-GB"/>
        </w:rPr>
      </w:pPr>
      <w:r>
        <w:rPr>
          <w:rFonts w:eastAsia="Arial" w:cs="Arial"/>
          <w:szCs w:val="20"/>
          <w:lang w:eastAsia="en-GB"/>
        </w:rPr>
        <w:t xml:space="preserve">Those wishing to hire the premises should fill out the hire request form (for all lets) and </w:t>
      </w:r>
      <w:r w:rsidRPr="00A83525">
        <w:rPr>
          <w:rFonts w:eastAsia="Arial" w:cs="Arial"/>
          <w:b/>
          <w:bCs/>
          <w:color w:val="FF0000"/>
          <w:szCs w:val="20"/>
          <w:lang w:eastAsia="en-GB"/>
        </w:rPr>
        <w:t>pre-qualifying questionnaire (if you are providing an activity for a child or children, with the definition of a child being anyone under the age of 18</w:t>
      </w:r>
      <w:r>
        <w:rPr>
          <w:rFonts w:eastAsia="Arial" w:cs="Arial"/>
          <w:szCs w:val="20"/>
          <w:lang w:eastAsia="en-GB"/>
        </w:rPr>
        <w:t>), which you can find in appendix 1 and appendix 2 of this guidance, and read the terms and conditions of hire set out in section 5.</w:t>
      </w:r>
    </w:p>
    <w:p w14:paraId="19532299" w14:textId="77AC66BA" w:rsidR="001E694F" w:rsidRDefault="001E694F" w:rsidP="001E694F">
      <w:pPr>
        <w:rPr>
          <w:szCs w:val="20"/>
          <w:lang w:eastAsia="en-GB"/>
        </w:rPr>
      </w:pPr>
      <w:r>
        <w:rPr>
          <w:rFonts w:eastAsia="Arial" w:cs="Arial"/>
          <w:szCs w:val="20"/>
          <w:lang w:eastAsia="en-GB"/>
        </w:rPr>
        <w:t>The hirer should fill out and sign the hire request form and submit it to the school office. Approval of the request will be determined by</w:t>
      </w:r>
      <w:r w:rsidR="00632CE7">
        <w:rPr>
          <w:rFonts w:eastAsia="Arial" w:cs="Arial"/>
          <w:szCs w:val="20"/>
          <w:lang w:eastAsia="en-GB"/>
        </w:rPr>
        <w:t xml:space="preserve"> Mrs Wendy Keeble.</w:t>
      </w:r>
    </w:p>
    <w:p w14:paraId="256307CC" w14:textId="77777777" w:rsidR="001E694F" w:rsidRDefault="001E694F" w:rsidP="001E694F">
      <w:pPr>
        <w:rPr>
          <w:szCs w:val="20"/>
          <w:lang w:eastAsia="en-GB"/>
        </w:rPr>
      </w:pPr>
      <w:r>
        <w:rPr>
          <w:rFonts w:eastAsia="Arial" w:cs="Arial"/>
          <w:szCs w:val="20"/>
          <w:lang w:eastAsia="en-GB"/>
        </w:rPr>
        <w:t>If the request is approved, we will contact the hirer with details of how to submit payment and make arrangements for the date and time in question. We will also send on details of the emergency evacuation procedures and other relevant health and safety documents. The hirer will also need to provide proof of its public liability insurance.</w:t>
      </w:r>
    </w:p>
    <w:p w14:paraId="632EEA22" w14:textId="77777777" w:rsidR="001E694F" w:rsidRDefault="001E694F" w:rsidP="001E694F">
      <w:pPr>
        <w:rPr>
          <w:szCs w:val="20"/>
          <w:lang w:eastAsia="en-GB"/>
        </w:rPr>
      </w:pPr>
      <w:r>
        <w:rPr>
          <w:rFonts w:eastAsia="Arial" w:cs="Arial"/>
          <w:szCs w:val="20"/>
          <w:lang w:eastAsia="en-GB"/>
        </w:rPr>
        <w:t xml:space="preserve">We reserve the right to decline any applications at our absolute discretion, in particular where the organisation does not uphold the values of the school or reputational damage may occur. </w:t>
      </w:r>
    </w:p>
    <w:p w14:paraId="374A1D5D" w14:textId="77777777" w:rsidR="001E694F" w:rsidRDefault="001E694F" w:rsidP="001E694F">
      <w:pPr>
        <w:pStyle w:val="Heading1"/>
        <w:spacing w:before="480"/>
        <w:rPr>
          <w:rFonts w:eastAsia="Arial"/>
          <w:szCs w:val="28"/>
          <w:lang w:eastAsia="en-GB"/>
        </w:rPr>
      </w:pPr>
      <w:bookmarkStart w:id="7" w:name="_Toc528329041"/>
      <w:bookmarkStart w:id="8" w:name="_Toc100759267"/>
      <w:bookmarkStart w:id="9" w:name="_Toc524947271"/>
      <w:r>
        <w:rPr>
          <w:rFonts w:eastAsia="Arial"/>
          <w:szCs w:val="28"/>
          <w:lang w:eastAsia="en-GB"/>
        </w:rPr>
        <w:t>5. Terms and conditions of hire</w:t>
      </w:r>
      <w:bookmarkEnd w:id="7"/>
      <w:bookmarkEnd w:id="8"/>
      <w:r>
        <w:rPr>
          <w:rFonts w:eastAsia="Arial"/>
          <w:szCs w:val="28"/>
          <w:lang w:eastAsia="en-GB"/>
        </w:rPr>
        <w:t xml:space="preserve"> </w:t>
      </w:r>
      <w:bookmarkEnd w:id="9"/>
    </w:p>
    <w:p w14:paraId="62547043" w14:textId="77777777" w:rsidR="00632CE7" w:rsidRDefault="00632CE7" w:rsidP="001E694F">
      <w:pPr>
        <w:rPr>
          <w:highlight w:val="yellow"/>
          <w:lang w:eastAsia="en-GB"/>
        </w:rPr>
      </w:pPr>
    </w:p>
    <w:p w14:paraId="315553AD" w14:textId="2BEDF172" w:rsidR="001E694F" w:rsidRDefault="001E694F" w:rsidP="001E694F">
      <w:pPr>
        <w:rPr>
          <w:szCs w:val="20"/>
          <w:lang w:eastAsia="en-GB"/>
        </w:rPr>
      </w:pPr>
      <w:r>
        <w:rPr>
          <w:rFonts w:eastAsia="Arial" w:cs="Arial"/>
          <w:szCs w:val="20"/>
          <w:lang w:eastAsia="en-GB"/>
        </w:rPr>
        <w:t xml:space="preserve">The following terms and conditions must be adhered to in the hiring of the school premises. Any breach of these terms will result in cancellation of future hires without refund. </w:t>
      </w:r>
    </w:p>
    <w:p w14:paraId="5D0C56F7"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bookmarkStart w:id="10" w:name="_Toc524947272"/>
      <w:r>
        <w:rPr>
          <w:rFonts w:eastAsia="Arial" w:cs="Arial"/>
          <w:szCs w:val="20"/>
          <w:lang w:eastAsia="en-GB"/>
        </w:rPr>
        <w:t>“Hirer” means the person or entity identified in the relevant hire request form.</w:t>
      </w:r>
    </w:p>
    <w:p w14:paraId="3D713B90"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lastRenderedPageBreak/>
        <w:t>The hirer shall pay the full amount as stipulated by the school, and shall not be entitled to set off any amount owing to the school against any liability, whether past or future, of the school to the licensee.</w:t>
      </w:r>
    </w:p>
    <w:p w14:paraId="3C06EA7D"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shall occupy the part(s) of the premises agreed upon as a non-exclusive </w:t>
      </w:r>
      <w:proofErr w:type="spellStart"/>
      <w:r>
        <w:rPr>
          <w:rFonts w:eastAsia="Arial" w:cs="Arial"/>
          <w:szCs w:val="20"/>
          <w:lang w:eastAsia="en-GB"/>
        </w:rPr>
        <w:t>licensee</w:t>
      </w:r>
      <w:proofErr w:type="spellEnd"/>
      <w:r>
        <w:rPr>
          <w:rFonts w:eastAsia="Arial" w:cs="Arial"/>
          <w:szCs w:val="20"/>
          <w:lang w:eastAsia="en-GB"/>
        </w:rPr>
        <w:t xml:space="preserve"> and no relationship of landlord and tenant is created between the hirer and the school by this licence.</w:t>
      </w:r>
    </w:p>
    <w:p w14:paraId="705E9BD1"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The hirer shall not sub-licence any of the premises under the licence.</w:t>
      </w:r>
    </w:p>
    <w:p w14:paraId="788C9C08"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The hirer shall not use the premises for any purpose other than that agreed upon in the licence, as set out in the hire request form.</w:t>
      </w:r>
    </w:p>
    <w:p w14:paraId="454AC987"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Any additional uses of the premises not agreed in writing by the school will result in the immediate termination of the licence.</w:t>
      </w:r>
    </w:p>
    <w:p w14:paraId="61222C2A"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The school shall retain control, possession and management of the premises and the hirer has no right to exclude the school from the premises.</w:t>
      </w:r>
    </w:p>
    <w:p w14:paraId="77052537" w14:textId="77777777"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The hirer shall be responsible for all matters relating to health and safety and shall be responsible for those in attendance during the specified time.</w:t>
      </w:r>
    </w:p>
    <w:p w14:paraId="1B71A6A5" w14:textId="62D8B9FB" w:rsidR="001E694F" w:rsidRDefault="001E694F" w:rsidP="001E694F">
      <w:pPr>
        <w:numPr>
          <w:ilvl w:val="0"/>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must take out its own public liability insurance with a reputable insurer approved by the school and, where requested by the school, shall provide a copy of the relevant insurance certificate no less </w:t>
      </w:r>
      <w:r w:rsidRPr="00632CE7">
        <w:rPr>
          <w:rFonts w:eastAsia="Arial" w:cs="Arial"/>
          <w:szCs w:val="20"/>
          <w:lang w:eastAsia="en-GB"/>
        </w:rPr>
        <w:t>than</w:t>
      </w:r>
      <w:r w:rsidR="00632CE7">
        <w:rPr>
          <w:rFonts w:eastAsia="Arial" w:cs="Arial"/>
          <w:szCs w:val="20"/>
          <w:lang w:eastAsia="en-GB"/>
        </w:rPr>
        <w:t xml:space="preserve"> 10 days</w:t>
      </w:r>
      <w:r>
        <w:rPr>
          <w:rFonts w:eastAsia="Arial" w:cs="Arial"/>
          <w:szCs w:val="20"/>
          <w:lang w:eastAsia="en-GB"/>
        </w:rPr>
        <w:t xml:space="preserve"> before the start date of the licence.</w:t>
      </w:r>
    </w:p>
    <w:p w14:paraId="7212BE90"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 xml:space="preserve">The hirer shall not conduct, nor permit or suffer any other person to conduct, any illegal or immoral act on the premises, nor any act that may invalidate any insurance policy taken out by the school in relation to the premises. </w:t>
      </w:r>
    </w:p>
    <w:p w14:paraId="5425841C" w14:textId="77777777" w:rsidR="001E694F" w:rsidRDefault="001E694F" w:rsidP="001E694F">
      <w:pPr>
        <w:numPr>
          <w:ilvl w:val="0"/>
          <w:numId w:val="5"/>
        </w:numPr>
        <w:spacing w:after="0" w:line="240" w:lineRule="auto"/>
        <w:ind w:hanging="350"/>
        <w:rPr>
          <w:rFonts w:eastAsia="Arial" w:cs="Arial"/>
          <w:szCs w:val="20"/>
          <w:lang w:eastAsia="en-GB"/>
        </w:rPr>
      </w:pPr>
      <w:r>
        <w:rPr>
          <w:rFonts w:eastAsia="Arial" w:cs="Arial"/>
          <w:szCs w:val="20"/>
          <w:lang w:eastAsia="en-GB"/>
        </w:rPr>
        <w:t>The hirer shall indemnify and keep indemnified the school from and against:</w:t>
      </w:r>
    </w:p>
    <w:p w14:paraId="3E4A124B" w14:textId="77777777" w:rsidR="001E694F" w:rsidRDefault="001E694F" w:rsidP="001E694F">
      <w:pPr>
        <w:numPr>
          <w:ilvl w:val="1"/>
          <w:numId w:val="5"/>
        </w:numPr>
        <w:pBdr>
          <w:left w:val="none" w:sz="0" w:space="4" w:color="auto"/>
        </w:pBdr>
        <w:spacing w:after="120" w:line="240" w:lineRule="auto"/>
        <w:ind w:hanging="332"/>
        <w:rPr>
          <w:rFonts w:eastAsia="Arial" w:cs="Arial"/>
          <w:szCs w:val="20"/>
          <w:lang w:eastAsia="en-GB"/>
        </w:rPr>
      </w:pPr>
      <w:r>
        <w:rPr>
          <w:rFonts w:eastAsia="Arial" w:cs="Arial"/>
          <w:szCs w:val="20"/>
          <w:lang w:eastAsia="en-GB"/>
        </w:rPr>
        <w:t>Any damage to the premises or school equipment;</w:t>
      </w:r>
    </w:p>
    <w:p w14:paraId="3AACA535" w14:textId="77777777" w:rsidR="001E694F" w:rsidRDefault="001E694F" w:rsidP="001E694F">
      <w:pPr>
        <w:numPr>
          <w:ilvl w:val="1"/>
          <w:numId w:val="5"/>
        </w:numPr>
        <w:pBdr>
          <w:left w:val="none" w:sz="0" w:space="4" w:color="auto"/>
        </w:pBdr>
        <w:spacing w:after="120" w:line="240" w:lineRule="auto"/>
        <w:ind w:hanging="343"/>
        <w:rPr>
          <w:rFonts w:eastAsia="Arial" w:cs="Arial"/>
          <w:szCs w:val="20"/>
          <w:lang w:eastAsia="en-GB"/>
        </w:rPr>
      </w:pPr>
      <w:r>
        <w:rPr>
          <w:rFonts w:eastAsia="Arial" w:cs="Arial"/>
          <w:szCs w:val="20"/>
          <w:lang w:eastAsia="en-GB"/>
        </w:rPr>
        <w:t>Any claim by any third party against the school; and</w:t>
      </w:r>
    </w:p>
    <w:p w14:paraId="0C4AB38E" w14:textId="77777777" w:rsidR="001E694F" w:rsidRDefault="001E694F" w:rsidP="001E694F">
      <w:pPr>
        <w:numPr>
          <w:ilvl w:val="1"/>
          <w:numId w:val="5"/>
        </w:numPr>
        <w:pBdr>
          <w:left w:val="none" w:sz="0" w:space="5" w:color="auto"/>
        </w:pBdr>
        <w:spacing w:after="120" w:line="240" w:lineRule="auto"/>
        <w:ind w:hanging="343"/>
        <w:rPr>
          <w:rFonts w:eastAsia="Arial" w:cs="Arial"/>
          <w:szCs w:val="20"/>
          <w:lang w:eastAsia="en-GB"/>
        </w:rPr>
      </w:pPr>
      <w:r>
        <w:rPr>
          <w:rFonts w:eastAsia="Arial" w:cs="Arial"/>
          <w:szCs w:val="20"/>
          <w:lang w:eastAsia="en-GB"/>
        </w:rPr>
        <w:t>All losses, claims, demands, fines, expenses, costs (including legal costs) and liabilities, arising directly or indirectly out of any breach by the hirer of the licence or any act or omission of the hirer or any person allowed by the hirer to enter the premises</w:t>
      </w:r>
    </w:p>
    <w:p w14:paraId="28D70523"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14:paraId="5BECCC2E" w14:textId="627E4100"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Any cancellations by the school made with at least</w:t>
      </w:r>
      <w:r w:rsidR="00632CE7">
        <w:rPr>
          <w:rFonts w:eastAsia="Arial" w:cs="Arial"/>
          <w:szCs w:val="20"/>
          <w:lang w:eastAsia="en-GB"/>
        </w:rPr>
        <w:t xml:space="preserve"> 30 </w:t>
      </w:r>
      <w:proofErr w:type="spellStart"/>
      <w:r w:rsidR="00632CE7">
        <w:rPr>
          <w:rFonts w:eastAsia="Arial" w:cs="Arial"/>
          <w:szCs w:val="20"/>
          <w:lang w:eastAsia="en-GB"/>
        </w:rPr>
        <w:t>days</w:t>
      </w:r>
      <w:r>
        <w:rPr>
          <w:rFonts w:eastAsia="Arial" w:cs="Arial"/>
          <w:szCs w:val="20"/>
          <w:lang w:eastAsia="en-GB"/>
        </w:rPr>
        <w:t xml:space="preserve"> notice</w:t>
      </w:r>
      <w:proofErr w:type="spellEnd"/>
      <w:r>
        <w:rPr>
          <w:rFonts w:eastAsia="Arial" w:cs="Arial"/>
          <w:szCs w:val="20"/>
          <w:lang w:eastAsia="en-GB"/>
        </w:rPr>
        <w:t xml:space="preserve"> will be refunded. </w:t>
      </w:r>
    </w:p>
    <w:p w14:paraId="2661F0F5" w14:textId="144229A9"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Any cancellations by the hirer received with less than</w:t>
      </w:r>
      <w:r w:rsidR="00632CE7">
        <w:rPr>
          <w:rFonts w:eastAsia="Arial" w:cs="Arial"/>
          <w:szCs w:val="20"/>
          <w:lang w:eastAsia="en-GB"/>
        </w:rPr>
        <w:t xml:space="preserve"> 30 </w:t>
      </w:r>
      <w:proofErr w:type="spellStart"/>
      <w:r w:rsidR="00632CE7">
        <w:rPr>
          <w:rFonts w:eastAsia="Arial" w:cs="Arial"/>
          <w:szCs w:val="20"/>
          <w:lang w:eastAsia="en-GB"/>
        </w:rPr>
        <w:t>days</w:t>
      </w:r>
      <w:r>
        <w:rPr>
          <w:rFonts w:eastAsia="Arial" w:cs="Arial"/>
          <w:szCs w:val="20"/>
          <w:lang w:eastAsia="en-GB"/>
        </w:rPr>
        <w:t xml:space="preserve"> notice</w:t>
      </w:r>
      <w:proofErr w:type="spellEnd"/>
      <w:r>
        <w:rPr>
          <w:rFonts w:eastAsia="Arial" w:cs="Arial"/>
          <w:szCs w:val="20"/>
          <w:lang w:eastAsia="en-GB"/>
        </w:rPr>
        <w:t xml:space="preserve"> will not be refunded. </w:t>
      </w:r>
    </w:p>
    <w:p w14:paraId="16659E3B"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will read the emergency evacuation procedures and be ready to follow them in the event of a fire or other similar emergency.</w:t>
      </w:r>
    </w:p>
    <w:p w14:paraId="5373EBE3"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will leave the premises in the condition it was found in, leaving the area clean and tidy and not leaving any of their own equipment behind.</w:t>
      </w:r>
    </w:p>
    <w:p w14:paraId="212D54FC" w14:textId="02D67E8F" w:rsidR="001E694F" w:rsidRPr="006E6A9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 xml:space="preserve">The hirer </w:t>
      </w:r>
      <w:r w:rsidR="00632CE7">
        <w:rPr>
          <w:rFonts w:eastAsia="Arial" w:cs="Arial"/>
          <w:szCs w:val="20"/>
          <w:lang w:eastAsia="en-GB"/>
        </w:rPr>
        <w:t>will clean the area used and leave the lettings facility in a neat and tidy condition.</w:t>
      </w:r>
    </w:p>
    <w:p w14:paraId="63220224"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shall not display any advertisement, signage, banners, posters or other such notices on the premises without prior written agreement from the school.</w:t>
      </w:r>
    </w:p>
    <w:p w14:paraId="2AB8FA91"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lastRenderedPageBreak/>
        <w:t>If the hirer breaches any of the terms and conditions, the school reserves the right to terminate the licence and retain any fees already paid to the school, without affecting any other right or remedy available to the school under the licence or otherwise.</w:t>
      </w:r>
    </w:p>
    <w:p w14:paraId="15715E33"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shall observe the maximum capacity rules of the part(s) of the premises being hired and not allow this to be breached.</w:t>
      </w:r>
    </w:p>
    <w:p w14:paraId="393795FB"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will acquire all appropriate additional licences for any activities they are running, including those required for use of any third party intellectual property.</w:t>
      </w:r>
    </w:p>
    <w:p w14:paraId="248194A7"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is responsible for carrying out any risk assessments of the premises relating to the activities it is running.</w:t>
      </w:r>
    </w:p>
    <w:p w14:paraId="1A3095AC"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hirer shall comply with all applicable laws and regulations relating to its use of the premises.</w:t>
      </w:r>
    </w:p>
    <w:p w14:paraId="54EABA81"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school’s premises hire policy, the relevant hire request form submitted by the hirer and the relevant hire confirmation letter issued by the school shall apply to and are incorporated in the licence.</w:t>
      </w:r>
    </w:p>
    <w:p w14:paraId="4C01CA98" w14:textId="77777777" w:rsidR="001E694F"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This licence shall be governed, construed and interpreted in accordance with the laws of England and Wales.</w:t>
      </w:r>
    </w:p>
    <w:p w14:paraId="7BC5F9FD" w14:textId="77777777" w:rsidR="001E694F" w:rsidRPr="00BE5F27" w:rsidRDefault="001E694F" w:rsidP="001E694F">
      <w:pPr>
        <w:numPr>
          <w:ilvl w:val="0"/>
          <w:numId w:val="5"/>
        </w:numPr>
        <w:spacing w:after="120" w:line="240" w:lineRule="auto"/>
        <w:ind w:hanging="350"/>
        <w:rPr>
          <w:rFonts w:eastAsia="Arial" w:cs="Arial"/>
          <w:szCs w:val="20"/>
          <w:lang w:eastAsia="en-GB"/>
        </w:rPr>
      </w:pPr>
      <w:r>
        <w:rPr>
          <w:rFonts w:eastAsia="Arial" w:cs="Arial"/>
          <w:szCs w:val="20"/>
          <w:lang w:eastAsia="en-GB"/>
        </w:rPr>
        <w:t>The school and the hirer irrevocably agree that the courts of England and Wales shall have exclusive jurisdiction to settle any dispute or claim arising from this licence.</w:t>
      </w:r>
    </w:p>
    <w:p w14:paraId="751457C4" w14:textId="77777777" w:rsidR="001E694F" w:rsidRDefault="001E694F" w:rsidP="001E694F">
      <w:pPr>
        <w:pStyle w:val="Heading1"/>
        <w:spacing w:before="480"/>
        <w:rPr>
          <w:szCs w:val="28"/>
          <w:lang w:eastAsia="en-GB"/>
        </w:rPr>
      </w:pPr>
      <w:bookmarkStart w:id="11" w:name="_Toc528329042"/>
      <w:bookmarkStart w:id="12" w:name="_Toc100759268"/>
      <w:r>
        <w:rPr>
          <w:rFonts w:eastAsia="Arial"/>
          <w:szCs w:val="28"/>
          <w:lang w:eastAsia="en-GB"/>
        </w:rPr>
        <w:t>6. Safeguarding</w:t>
      </w:r>
      <w:bookmarkEnd w:id="10"/>
      <w:bookmarkEnd w:id="11"/>
      <w:bookmarkEnd w:id="12"/>
    </w:p>
    <w:p w14:paraId="2877F9F5" w14:textId="77777777" w:rsidR="001E694F" w:rsidRDefault="001E694F" w:rsidP="001E694F">
      <w:pPr>
        <w:rPr>
          <w:rFonts w:eastAsia="Arial" w:cs="Arial"/>
          <w:szCs w:val="20"/>
          <w:lang w:eastAsia="en-GB"/>
        </w:rPr>
      </w:pPr>
      <w:r>
        <w:rPr>
          <w:rFonts w:eastAsia="Arial" w:cs="Arial"/>
          <w:szCs w:val="20"/>
          <w:lang w:eastAsia="en-GB"/>
        </w:rPr>
        <w:t xml:space="preserve">The school is dedicated to ensuring the safeguarding of its pupils at all times. It is a requirement of hire that hirers abide by the schools’ requirements in respect of safeguarding. Any failure from the hirer in this respect will result in the hire being terminated. </w:t>
      </w:r>
    </w:p>
    <w:p w14:paraId="6ACF825B" w14:textId="77777777" w:rsidR="001E694F" w:rsidRDefault="001E694F" w:rsidP="001E694F">
      <w:pPr>
        <w:rPr>
          <w:rFonts w:eastAsia="Arial" w:cs="Arial"/>
          <w:szCs w:val="20"/>
          <w:lang w:eastAsia="en-GB"/>
        </w:rPr>
      </w:pPr>
      <w:r>
        <w:rPr>
          <w:rFonts w:eastAsia="Arial" w:cs="Arial"/>
          <w:szCs w:val="20"/>
          <w:lang w:eastAsia="en-GB"/>
        </w:rPr>
        <w:t xml:space="preserve">The JTMAT Safeguarding Policy is followed by all schools in the John Taylor Multi-Academy Trust and is available on the JTMAT website. </w:t>
      </w:r>
    </w:p>
    <w:p w14:paraId="11EFAF39" w14:textId="1FD5DEC2" w:rsidR="001E694F" w:rsidRPr="0092509F" w:rsidRDefault="00F134EC" w:rsidP="001E694F">
      <w:pPr>
        <w:rPr>
          <w:szCs w:val="20"/>
          <w:lang w:eastAsia="en-GB"/>
        </w:rPr>
      </w:pPr>
      <w:hyperlink r:id="rId9" w:history="1">
        <w:r w:rsidR="001E694F" w:rsidRPr="001E694F">
          <w:rPr>
            <w:rStyle w:val="Hyperlink"/>
            <w:rFonts w:eastAsia="Arial" w:cs="Arial"/>
            <w:szCs w:val="20"/>
            <w:lang w:eastAsia="en-GB"/>
          </w:rPr>
          <w:t>Policies – John Taylor Multi-Academy Trust (jtmat.co.uk)</w:t>
        </w:r>
      </w:hyperlink>
    </w:p>
    <w:p w14:paraId="1DBCFA4E" w14:textId="77777777" w:rsidR="001E694F" w:rsidRDefault="001E694F" w:rsidP="001E694F">
      <w:pPr>
        <w:rPr>
          <w:rFonts w:eastAsia="Arial" w:cs="Arial"/>
          <w:szCs w:val="20"/>
          <w:lang w:eastAsia="en-GB"/>
        </w:rPr>
      </w:pPr>
      <w:r>
        <w:rPr>
          <w:rFonts w:eastAsia="Arial" w:cs="Arial"/>
          <w:szCs w:val="20"/>
          <w:lang w:eastAsia="en-GB"/>
        </w:rPr>
        <w:t xml:space="preserve">It is the responsibility of the hirers to ensure that safeguarding measures are in place while hiring out the space. </w:t>
      </w:r>
    </w:p>
    <w:p w14:paraId="757940C9" w14:textId="31CB1937" w:rsidR="000E26A6" w:rsidRPr="000E26A6" w:rsidRDefault="000E26A6" w:rsidP="001E694F">
      <w:pPr>
        <w:rPr>
          <w:szCs w:val="20"/>
          <w:lang w:eastAsia="en-GB"/>
        </w:rPr>
      </w:pPr>
      <w:r>
        <w:rPr>
          <w:rFonts w:eastAsia="Arial" w:cs="Arial"/>
          <w:szCs w:val="20"/>
          <w:lang w:eastAsia="en-GB"/>
        </w:rPr>
        <w:t xml:space="preserve">It is the responsibility of the hirers to ensure that the staff/volunteers associated with the hirers are aware of the Fire and Evacuation Procedures on the school site. </w:t>
      </w:r>
    </w:p>
    <w:p w14:paraId="75DB550E" w14:textId="14436629" w:rsidR="001E694F" w:rsidRDefault="001E694F" w:rsidP="001E694F">
      <w:pPr>
        <w:rPr>
          <w:rFonts w:eastAsia="Arial" w:cs="Arial"/>
          <w:szCs w:val="20"/>
          <w:lang w:eastAsia="en-GB"/>
        </w:rPr>
      </w:pPr>
      <w:r>
        <w:rPr>
          <w:rFonts w:eastAsia="Arial" w:cs="Arial"/>
          <w:szCs w:val="20"/>
          <w:lang w:eastAsia="en-GB"/>
        </w:rPr>
        <w:t>If there is a chance that those hiring the premises will come into contact with pupils, for example if the hire occurs during school hours, or when pupils may be present in the school (during after-school clubs or extra-curricular activities), we will ask for</w:t>
      </w:r>
      <w:r w:rsidR="004D38B1">
        <w:rPr>
          <w:rFonts w:eastAsia="Arial" w:cs="Arial"/>
          <w:szCs w:val="20"/>
          <w:lang w:eastAsia="en-GB"/>
        </w:rPr>
        <w:t xml:space="preserve"> written</w:t>
      </w:r>
      <w:r>
        <w:rPr>
          <w:rFonts w:eastAsia="Arial" w:cs="Arial"/>
          <w:szCs w:val="20"/>
          <w:lang w:eastAsia="en-GB"/>
        </w:rPr>
        <w:t xml:space="preserve"> confirmation that the hirers have had the appropriate level of DBS check. </w:t>
      </w:r>
    </w:p>
    <w:p w14:paraId="7A5AE84D" w14:textId="1DC0EB1C" w:rsidR="001E694F" w:rsidRDefault="001E694F" w:rsidP="001E694F">
      <w:pPr>
        <w:rPr>
          <w:rFonts w:eastAsia="Arial" w:cs="Arial"/>
          <w:szCs w:val="20"/>
          <w:lang w:eastAsia="en-GB"/>
        </w:rPr>
      </w:pPr>
      <w:r>
        <w:rPr>
          <w:rFonts w:eastAsia="Arial" w:cs="Arial"/>
          <w:szCs w:val="20"/>
          <w:lang w:eastAsia="en-GB"/>
        </w:rPr>
        <w:t xml:space="preserve">The hirer will be required to have appropriate safeguarding policies in place, including safeguarding and child protection, and shall provide copies of these policies on request to the school. </w:t>
      </w:r>
      <w:r w:rsidR="004D38B1">
        <w:rPr>
          <w:rFonts w:eastAsia="Arial" w:cs="Arial"/>
          <w:szCs w:val="20"/>
          <w:lang w:eastAsia="en-GB"/>
        </w:rPr>
        <w:t>If any hirer does not have relevant policies and procedures in place, or is unable or unwilling to provide the required information, we will be unable to enter into an agreement to allow hiring of our premises.</w:t>
      </w:r>
    </w:p>
    <w:p w14:paraId="0C8ED9AC" w14:textId="1501F7EA" w:rsidR="001E694F" w:rsidRDefault="001E694F" w:rsidP="001E694F">
      <w:pPr>
        <w:rPr>
          <w:rFonts w:eastAsia="Arial" w:cs="Arial"/>
          <w:szCs w:val="20"/>
          <w:lang w:eastAsia="en-GB"/>
        </w:rPr>
      </w:pPr>
      <w:r>
        <w:rPr>
          <w:rFonts w:eastAsia="Arial" w:cs="Arial"/>
          <w:szCs w:val="20"/>
          <w:lang w:eastAsia="en-GB"/>
        </w:rPr>
        <w:t xml:space="preserve">The hirer confirms that, should any safeguarding concerns present themselves during the hire of the school premises, they shall contact the school representatives below, as soon as reasonably practicable.  </w:t>
      </w:r>
    </w:p>
    <w:p w14:paraId="4E71B578" w14:textId="21F4E1FB" w:rsidR="001E694F" w:rsidRDefault="001E694F" w:rsidP="001E694F">
      <w:pPr>
        <w:rPr>
          <w:rFonts w:eastAsia="Arial" w:cs="Arial"/>
          <w:szCs w:val="20"/>
          <w:lang w:eastAsia="en-GB"/>
        </w:rPr>
      </w:pPr>
      <w:r>
        <w:rPr>
          <w:rFonts w:eastAsia="Arial" w:cs="Arial"/>
          <w:szCs w:val="20"/>
          <w:lang w:eastAsia="en-GB"/>
        </w:rPr>
        <w:lastRenderedPageBreak/>
        <w:t>Concerns about a child/young person should be shared with:</w:t>
      </w:r>
      <w:r w:rsidR="00AF06F8">
        <w:rPr>
          <w:rFonts w:eastAsia="Arial" w:cs="Arial"/>
          <w:szCs w:val="20"/>
          <w:lang w:eastAsia="en-GB"/>
        </w:rPr>
        <w:t xml:space="preserve"> Mrs S Owen Designated Safeguarding Lead (s.owen@bb-hs.co.uk)</w:t>
      </w:r>
    </w:p>
    <w:p w14:paraId="505FC45A" w14:textId="7A40BE3D" w:rsidR="001E694F" w:rsidRDefault="001E694F" w:rsidP="001E694F">
      <w:pPr>
        <w:rPr>
          <w:rFonts w:eastAsia="Arial" w:cs="Arial"/>
          <w:szCs w:val="20"/>
          <w:lang w:eastAsia="en-GB"/>
        </w:rPr>
      </w:pPr>
      <w:r>
        <w:rPr>
          <w:rFonts w:eastAsia="Arial" w:cs="Arial"/>
          <w:szCs w:val="20"/>
          <w:lang w:eastAsia="en-GB"/>
        </w:rPr>
        <w:t>Concerns about an adult/volunteer/person in a position of trust should be shared with:</w:t>
      </w:r>
      <w:r w:rsidR="00AF06F8">
        <w:rPr>
          <w:rFonts w:eastAsia="Arial" w:cs="Arial"/>
          <w:szCs w:val="20"/>
          <w:lang w:eastAsia="en-GB"/>
        </w:rPr>
        <w:t xml:space="preserve"> Mrs W Keeble (</w:t>
      </w:r>
      <w:hyperlink r:id="rId10" w:history="1">
        <w:r w:rsidR="00C65BAA" w:rsidRPr="005B6C5F">
          <w:rPr>
            <w:rStyle w:val="Hyperlink"/>
            <w:rFonts w:eastAsia="Arial" w:cs="Arial"/>
            <w:szCs w:val="20"/>
            <w:lang w:eastAsia="en-GB"/>
          </w:rPr>
          <w:t>w.keeble@bb-hs.co.uk</w:t>
        </w:r>
      </w:hyperlink>
      <w:r w:rsidR="00AF06F8">
        <w:rPr>
          <w:rFonts w:eastAsia="Arial" w:cs="Arial"/>
          <w:szCs w:val="20"/>
          <w:lang w:eastAsia="en-GB"/>
        </w:rPr>
        <w:t>)</w:t>
      </w:r>
      <w:r w:rsidR="00C65BAA">
        <w:rPr>
          <w:rFonts w:eastAsia="Arial" w:cs="Arial"/>
          <w:szCs w:val="20"/>
          <w:lang w:eastAsia="en-GB"/>
        </w:rPr>
        <w:t xml:space="preserve">, DDSL, Mrs S Owen </w:t>
      </w:r>
      <w:hyperlink r:id="rId11" w:history="1">
        <w:r w:rsidR="00C65BAA" w:rsidRPr="005B6C5F">
          <w:rPr>
            <w:rStyle w:val="Hyperlink"/>
            <w:rFonts w:eastAsia="Arial" w:cs="Arial"/>
            <w:szCs w:val="20"/>
            <w:lang w:eastAsia="en-GB"/>
          </w:rPr>
          <w:t>s.owen@bb-hs.co.uk</w:t>
        </w:r>
      </w:hyperlink>
      <w:r w:rsidR="00C65BAA">
        <w:rPr>
          <w:rFonts w:eastAsia="Arial" w:cs="Arial"/>
          <w:szCs w:val="20"/>
          <w:lang w:eastAsia="en-GB"/>
        </w:rPr>
        <w:t xml:space="preserve"> (DSL)</w:t>
      </w:r>
    </w:p>
    <w:p w14:paraId="589D22D5" w14:textId="1869F1ED" w:rsidR="00C65BAA" w:rsidRDefault="00C65BAA" w:rsidP="00C65BAA">
      <w:pPr>
        <w:rPr>
          <w:rFonts w:eastAsia="Arial" w:cs="Arial"/>
          <w:szCs w:val="20"/>
          <w:lang w:eastAsia="en-GB"/>
        </w:rPr>
      </w:pPr>
      <w:r>
        <w:rPr>
          <w:rFonts w:eastAsia="Arial" w:cs="Arial"/>
          <w:szCs w:val="20"/>
          <w:lang w:eastAsia="en-GB"/>
        </w:rPr>
        <w:t xml:space="preserve">Concerns about an adult/volunteer/person in a position of trust should be shared with: Mrs R Johnson, Headteacher, </w:t>
      </w:r>
      <w:hyperlink r:id="rId12" w:history="1">
        <w:r w:rsidRPr="005B6C5F">
          <w:rPr>
            <w:rStyle w:val="Hyperlink"/>
            <w:rFonts w:eastAsia="Arial" w:cs="Arial"/>
            <w:szCs w:val="20"/>
            <w:lang w:eastAsia="en-GB"/>
          </w:rPr>
          <w:t>headteacher@bb-hs.co.uk</w:t>
        </w:r>
      </w:hyperlink>
    </w:p>
    <w:p w14:paraId="528B2D91" w14:textId="4B009354" w:rsidR="001E694F" w:rsidRDefault="001E694F" w:rsidP="001E694F">
      <w:pPr>
        <w:rPr>
          <w:rFonts w:eastAsia="Arial" w:cs="Arial"/>
          <w:szCs w:val="20"/>
          <w:lang w:eastAsia="en-GB"/>
        </w:rPr>
      </w:pPr>
      <w:r>
        <w:rPr>
          <w:rFonts w:eastAsia="Arial" w:cs="Arial"/>
          <w:szCs w:val="20"/>
          <w:lang w:eastAsia="en-GB"/>
        </w:rPr>
        <w:t xml:space="preserve">The school will record your concerns on the relevant form please see appendix 3 and 4. </w:t>
      </w:r>
    </w:p>
    <w:p w14:paraId="4FAB6B94" w14:textId="3935F542" w:rsidR="0061264E" w:rsidRPr="0092509F" w:rsidRDefault="0061264E" w:rsidP="001E694F">
      <w:pPr>
        <w:rPr>
          <w:rFonts w:eastAsia="Arial" w:cs="Arial"/>
          <w:szCs w:val="20"/>
          <w:lang w:eastAsia="en-GB"/>
        </w:rPr>
      </w:pPr>
      <w:r>
        <w:rPr>
          <w:rFonts w:eastAsia="Arial" w:cs="Arial"/>
          <w:szCs w:val="20"/>
          <w:lang w:eastAsia="en-GB"/>
        </w:rPr>
        <w:t>The school is responsible for following the JTMAT Safeguarding Policy in response to Safeguarding concerns reported out of school hours.</w:t>
      </w:r>
    </w:p>
    <w:p w14:paraId="5F414D29" w14:textId="77777777" w:rsidR="001E694F" w:rsidRDefault="001E694F" w:rsidP="001E694F">
      <w:pPr>
        <w:pStyle w:val="Heading1"/>
        <w:spacing w:before="480"/>
        <w:rPr>
          <w:rFonts w:eastAsia="Arial"/>
          <w:szCs w:val="28"/>
          <w:lang w:eastAsia="en-GB"/>
        </w:rPr>
      </w:pPr>
      <w:bookmarkStart w:id="13" w:name="_Toc100759269"/>
      <w:r>
        <w:rPr>
          <w:rFonts w:eastAsia="Arial"/>
          <w:szCs w:val="28"/>
          <w:lang w:eastAsia="en-GB"/>
        </w:rPr>
        <w:t>7. Monitoring arrangements</w:t>
      </w:r>
      <w:bookmarkEnd w:id="13"/>
      <w:r>
        <w:rPr>
          <w:rFonts w:eastAsia="Arial"/>
          <w:szCs w:val="28"/>
          <w:lang w:eastAsia="en-GB"/>
        </w:rPr>
        <w:t xml:space="preserve"> </w:t>
      </w:r>
    </w:p>
    <w:p w14:paraId="673A0824" w14:textId="77777777" w:rsidR="001E694F" w:rsidRPr="0060224D" w:rsidRDefault="001E694F" w:rsidP="001E694F">
      <w:pPr>
        <w:rPr>
          <w:rFonts w:eastAsia="Arial" w:cs="Arial"/>
          <w:color w:val="000000"/>
          <w:szCs w:val="20"/>
          <w:lang w:eastAsia="en-GB"/>
        </w:rPr>
      </w:pPr>
      <w:r w:rsidRPr="00B92838">
        <w:rPr>
          <w:rFonts w:eastAsia="Arial" w:cs="Arial"/>
          <w:color w:val="000000"/>
          <w:szCs w:val="20"/>
          <w:lang w:eastAsia="en-GB"/>
        </w:rPr>
        <w:t>We will review and update this policy when</w:t>
      </w:r>
      <w:r>
        <w:rPr>
          <w:rFonts w:eastAsia="Arial" w:cs="Arial"/>
          <w:color w:val="000000"/>
          <w:szCs w:val="20"/>
          <w:lang w:eastAsia="en-GB"/>
        </w:rPr>
        <w:t xml:space="preserve"> the guidance on which it is based changes or when this version of the policy otherwise stops being applicable.</w:t>
      </w:r>
    </w:p>
    <w:p w14:paraId="38573CA6" w14:textId="77777777" w:rsidR="001E694F" w:rsidRPr="00B92838" w:rsidRDefault="001E694F" w:rsidP="001E694F">
      <w:pPr>
        <w:rPr>
          <w:rFonts w:cs="Arial"/>
          <w:color w:val="000000"/>
          <w:szCs w:val="20"/>
          <w:lang w:eastAsia="en-GB"/>
        </w:rPr>
      </w:pPr>
      <w:r>
        <w:rPr>
          <w:rFonts w:cs="Arial"/>
          <w:color w:val="000000"/>
          <w:szCs w:val="20"/>
          <w:lang w:eastAsia="en-GB"/>
        </w:rPr>
        <w:t>A</w:t>
      </w:r>
      <w:r w:rsidRPr="00B92838">
        <w:rPr>
          <w:rFonts w:cs="Arial"/>
          <w:color w:val="000000"/>
          <w:szCs w:val="20"/>
          <w:lang w:eastAsia="en-GB"/>
        </w:rPr>
        <w:t>ny updates to this policy will be shared with the full governing board.</w:t>
      </w:r>
    </w:p>
    <w:p w14:paraId="05BE718B" w14:textId="77777777" w:rsidR="001E694F" w:rsidRDefault="001E694F" w:rsidP="001E694F">
      <w:pPr>
        <w:rPr>
          <w:szCs w:val="20"/>
          <w:lang w:eastAsia="en-GB"/>
        </w:rPr>
      </w:pPr>
    </w:p>
    <w:p w14:paraId="3953F450" w14:textId="77777777" w:rsidR="001E694F" w:rsidRDefault="001E694F" w:rsidP="001E694F">
      <w:pPr>
        <w:rPr>
          <w:szCs w:val="20"/>
          <w:lang w:eastAsia="en-GB"/>
        </w:rPr>
      </w:pPr>
    </w:p>
    <w:p w14:paraId="400C30D2" w14:textId="77777777" w:rsidR="001E694F" w:rsidRDefault="001E694F" w:rsidP="001E694F">
      <w:pPr>
        <w:rPr>
          <w:szCs w:val="20"/>
          <w:lang w:eastAsia="en-GB"/>
        </w:rPr>
      </w:pPr>
    </w:p>
    <w:p w14:paraId="36467940" w14:textId="77777777" w:rsidR="00BB6B5C" w:rsidRDefault="00BB6B5C" w:rsidP="001E694F">
      <w:pPr>
        <w:rPr>
          <w:szCs w:val="20"/>
          <w:lang w:eastAsia="en-GB"/>
        </w:rPr>
      </w:pPr>
    </w:p>
    <w:p w14:paraId="30BEA804" w14:textId="77777777" w:rsidR="00BB6B5C" w:rsidRDefault="00BB6B5C" w:rsidP="001E694F">
      <w:pPr>
        <w:rPr>
          <w:szCs w:val="20"/>
          <w:lang w:eastAsia="en-GB"/>
        </w:rPr>
      </w:pPr>
    </w:p>
    <w:p w14:paraId="4976EF94" w14:textId="77777777" w:rsidR="00BB6B5C" w:rsidRDefault="00BB6B5C" w:rsidP="001E694F">
      <w:pPr>
        <w:rPr>
          <w:szCs w:val="20"/>
          <w:lang w:eastAsia="en-GB"/>
        </w:rPr>
      </w:pPr>
    </w:p>
    <w:p w14:paraId="791AEE33" w14:textId="77777777" w:rsidR="00BB6B5C" w:rsidRDefault="00BB6B5C" w:rsidP="001E694F">
      <w:pPr>
        <w:rPr>
          <w:szCs w:val="20"/>
          <w:lang w:eastAsia="en-GB"/>
        </w:rPr>
      </w:pPr>
    </w:p>
    <w:p w14:paraId="0B2ED172" w14:textId="77777777" w:rsidR="00BB6B5C" w:rsidRDefault="00BB6B5C" w:rsidP="001E694F">
      <w:pPr>
        <w:rPr>
          <w:szCs w:val="20"/>
          <w:lang w:eastAsia="en-GB"/>
        </w:rPr>
      </w:pPr>
    </w:p>
    <w:p w14:paraId="258976FB" w14:textId="77777777" w:rsidR="00BB6B5C" w:rsidRDefault="00BB6B5C" w:rsidP="001E694F">
      <w:pPr>
        <w:rPr>
          <w:szCs w:val="20"/>
          <w:lang w:eastAsia="en-GB"/>
        </w:rPr>
      </w:pPr>
    </w:p>
    <w:p w14:paraId="7436311B" w14:textId="77777777" w:rsidR="00BB6B5C" w:rsidRDefault="00BB6B5C" w:rsidP="001E694F">
      <w:pPr>
        <w:rPr>
          <w:szCs w:val="20"/>
          <w:lang w:eastAsia="en-GB"/>
        </w:rPr>
      </w:pPr>
    </w:p>
    <w:p w14:paraId="461F4CAA" w14:textId="77777777" w:rsidR="00BB6B5C" w:rsidRDefault="00BB6B5C" w:rsidP="001E694F">
      <w:pPr>
        <w:rPr>
          <w:szCs w:val="20"/>
          <w:lang w:eastAsia="en-GB"/>
        </w:rPr>
      </w:pPr>
    </w:p>
    <w:p w14:paraId="05A6370B" w14:textId="77777777" w:rsidR="00BB6B5C" w:rsidRDefault="00BB6B5C" w:rsidP="001E694F">
      <w:pPr>
        <w:rPr>
          <w:szCs w:val="20"/>
          <w:lang w:eastAsia="en-GB"/>
        </w:rPr>
      </w:pPr>
    </w:p>
    <w:p w14:paraId="3F70DA16" w14:textId="77777777" w:rsidR="00BB6B5C" w:rsidRDefault="00BB6B5C" w:rsidP="001E694F">
      <w:pPr>
        <w:rPr>
          <w:szCs w:val="20"/>
          <w:lang w:eastAsia="en-GB"/>
        </w:rPr>
      </w:pPr>
    </w:p>
    <w:p w14:paraId="1C40761D" w14:textId="77777777" w:rsidR="00BB6B5C" w:rsidRDefault="00BB6B5C" w:rsidP="001E694F">
      <w:pPr>
        <w:rPr>
          <w:szCs w:val="20"/>
          <w:lang w:eastAsia="en-GB"/>
        </w:rPr>
      </w:pPr>
    </w:p>
    <w:p w14:paraId="49EC0DCD" w14:textId="77777777" w:rsidR="00BB6B5C" w:rsidRDefault="00BB6B5C" w:rsidP="001E694F">
      <w:pPr>
        <w:rPr>
          <w:szCs w:val="20"/>
          <w:lang w:eastAsia="en-GB"/>
        </w:rPr>
      </w:pPr>
    </w:p>
    <w:p w14:paraId="76037CA9" w14:textId="77777777" w:rsidR="00BB6B5C" w:rsidRDefault="00BB6B5C" w:rsidP="001E694F">
      <w:pPr>
        <w:rPr>
          <w:szCs w:val="20"/>
          <w:lang w:eastAsia="en-GB"/>
        </w:rPr>
      </w:pPr>
    </w:p>
    <w:p w14:paraId="66964EBE" w14:textId="77777777" w:rsidR="00BB6B5C" w:rsidRDefault="00BB6B5C" w:rsidP="001E694F">
      <w:pPr>
        <w:rPr>
          <w:szCs w:val="20"/>
          <w:lang w:eastAsia="en-GB"/>
        </w:rPr>
      </w:pPr>
    </w:p>
    <w:p w14:paraId="53BED7E2" w14:textId="77777777" w:rsidR="00BB6B5C" w:rsidRDefault="00BB6B5C" w:rsidP="001E694F">
      <w:pPr>
        <w:rPr>
          <w:szCs w:val="20"/>
          <w:lang w:eastAsia="en-GB"/>
        </w:rPr>
      </w:pPr>
    </w:p>
    <w:p w14:paraId="7AE4E233" w14:textId="77777777" w:rsidR="00BB6B5C" w:rsidRDefault="00BB6B5C" w:rsidP="001E694F">
      <w:pPr>
        <w:rPr>
          <w:szCs w:val="20"/>
          <w:lang w:eastAsia="en-GB"/>
        </w:rPr>
      </w:pPr>
    </w:p>
    <w:p w14:paraId="17CC667A" w14:textId="77777777" w:rsidR="00BB6B5C" w:rsidRDefault="00BB6B5C" w:rsidP="001E694F">
      <w:pPr>
        <w:rPr>
          <w:szCs w:val="20"/>
          <w:lang w:eastAsia="en-GB"/>
        </w:rPr>
      </w:pPr>
    </w:p>
    <w:p w14:paraId="76168EAD" w14:textId="77777777" w:rsidR="001E694F" w:rsidRDefault="001E694F" w:rsidP="001E694F">
      <w:pPr>
        <w:pStyle w:val="Heading3"/>
        <w:rPr>
          <w:rFonts w:eastAsia="Arial"/>
          <w:szCs w:val="24"/>
          <w:lang w:val="en-GB" w:eastAsia="en-GB"/>
        </w:rPr>
      </w:pPr>
      <w:bookmarkStart w:id="14" w:name="_Toc100759270"/>
      <w:r>
        <w:rPr>
          <w:rFonts w:eastAsia="Arial"/>
          <w:szCs w:val="24"/>
          <w:lang w:val="en-GB" w:eastAsia="en-GB"/>
        </w:rPr>
        <w:t>Appendix 1: Hire request form</w:t>
      </w:r>
      <w:bookmarkEnd w:id="14"/>
    </w:p>
    <w:p w14:paraId="5A56723A" w14:textId="77777777" w:rsidR="001E694F" w:rsidRPr="001E694F" w:rsidRDefault="001E694F" w:rsidP="001E694F">
      <w:pPr>
        <w:pStyle w:val="1bodycopy10pt"/>
        <w:rPr>
          <w:lang w:val="en-GB" w:eastAsia="en-GB"/>
        </w:rPr>
      </w:pPr>
    </w:p>
    <w:p w14:paraId="0D379AB7" w14:textId="771A71DC" w:rsidR="001E694F" w:rsidRDefault="001E694F" w:rsidP="001E694F">
      <w:pPr>
        <w:rPr>
          <w:szCs w:val="20"/>
          <w:lang w:eastAsia="en-GB"/>
        </w:rPr>
      </w:pPr>
      <w:r>
        <w:rPr>
          <w:rFonts w:eastAsia="Arial" w:cs="Arial"/>
          <w:szCs w:val="20"/>
          <w:lang w:eastAsia="en-GB"/>
        </w:rPr>
        <w:t>Before filling out a request form, please familiarise yourself with our terms and conditions for the hire of our premises and our rates of hire, which you can find in sections 2 and 5 of this policy. If you have any questions, please contact</w:t>
      </w:r>
      <w:r w:rsidR="00AF06F8">
        <w:rPr>
          <w:rFonts w:eastAsia="Arial" w:cs="Arial"/>
          <w:szCs w:val="20"/>
          <w:lang w:eastAsia="en-GB"/>
        </w:rPr>
        <w:t xml:space="preserve"> Mrs Wendy Keeble.</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05"/>
        <w:gridCol w:w="6389"/>
      </w:tblGrid>
      <w:tr w:rsidR="001E694F" w14:paraId="04F367CB" w14:textId="77777777" w:rsidTr="005D6D9B">
        <w:trPr>
          <w:trHeight w:val="422"/>
        </w:trPr>
        <w:tc>
          <w:tcPr>
            <w:tcW w:w="2544" w:type="dxa"/>
            <w:tcBorders>
              <w:bottom w:val="single" w:sz="6" w:space="0" w:color="000000"/>
              <w:right w:val="single" w:sz="6" w:space="0" w:color="000000"/>
            </w:tcBorders>
            <w:shd w:val="clear" w:color="auto" w:fill="FFFFFF"/>
            <w:tcMar>
              <w:top w:w="114" w:type="dxa"/>
              <w:left w:w="108" w:type="dxa"/>
              <w:bottom w:w="114" w:type="dxa"/>
              <w:right w:w="108" w:type="dxa"/>
            </w:tcMar>
            <w:hideMark/>
          </w:tcPr>
          <w:p w14:paraId="29371B2D" w14:textId="77777777" w:rsidR="001E694F" w:rsidRDefault="001E694F" w:rsidP="005D6D9B">
            <w:pPr>
              <w:keepLines/>
              <w:spacing w:after="60"/>
              <w:rPr>
                <w:color w:val="000000"/>
                <w:szCs w:val="20"/>
                <w:lang w:eastAsia="en-GB"/>
              </w:rPr>
            </w:pPr>
            <w:r>
              <w:rPr>
                <w:rFonts w:eastAsia="Arial" w:cs="Arial"/>
                <w:color w:val="000000"/>
                <w:szCs w:val="20"/>
                <w:lang w:eastAsia="en-GB"/>
              </w:rPr>
              <w:t xml:space="preserve">Name of applicant/organisation and company number (where applicable) </w:t>
            </w:r>
          </w:p>
        </w:tc>
        <w:tc>
          <w:tcPr>
            <w:tcW w:w="7196" w:type="dxa"/>
            <w:tcBorders>
              <w:left w:val="single" w:sz="6" w:space="0" w:color="000000"/>
              <w:bottom w:val="single" w:sz="6" w:space="0" w:color="000000"/>
            </w:tcBorders>
            <w:shd w:val="clear" w:color="auto" w:fill="FFFFFF"/>
            <w:tcMar>
              <w:top w:w="114" w:type="dxa"/>
              <w:left w:w="108" w:type="dxa"/>
              <w:bottom w:w="114" w:type="dxa"/>
              <w:right w:w="108" w:type="dxa"/>
            </w:tcMar>
          </w:tcPr>
          <w:p w14:paraId="421A45C5" w14:textId="77777777" w:rsidR="001E694F" w:rsidRDefault="001E694F" w:rsidP="005D6D9B">
            <w:pPr>
              <w:keepLines/>
              <w:spacing w:after="60"/>
              <w:rPr>
                <w:color w:val="000000"/>
                <w:szCs w:val="20"/>
                <w:lang w:eastAsia="en-GB"/>
              </w:rPr>
            </w:pPr>
          </w:p>
        </w:tc>
      </w:tr>
      <w:tr w:rsidR="001E694F" w14:paraId="058DCFC9"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08E18654" w14:textId="77777777" w:rsidR="001E694F" w:rsidRDefault="001E694F" w:rsidP="005D6D9B">
            <w:pPr>
              <w:keepLines/>
              <w:spacing w:after="60"/>
              <w:rPr>
                <w:color w:val="000000"/>
                <w:szCs w:val="20"/>
                <w:lang w:eastAsia="en-GB"/>
              </w:rPr>
            </w:pPr>
            <w:r>
              <w:rPr>
                <w:rFonts w:eastAsia="Arial" w:cs="Arial"/>
                <w:color w:val="000000"/>
                <w:szCs w:val="20"/>
                <w:lang w:eastAsia="en-GB"/>
              </w:rPr>
              <w:t>Applicant contact details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hideMark/>
          </w:tcPr>
          <w:p w14:paraId="4EEB051A" w14:textId="77777777" w:rsidR="001E694F" w:rsidRDefault="001E694F" w:rsidP="005D6D9B">
            <w:pPr>
              <w:keepLines/>
              <w:spacing w:after="60"/>
              <w:rPr>
                <w:color w:val="000000"/>
                <w:szCs w:val="20"/>
                <w:lang w:eastAsia="en-GB"/>
              </w:rPr>
            </w:pPr>
            <w:r>
              <w:rPr>
                <w:rFonts w:eastAsia="Arial" w:cs="Arial"/>
                <w:color w:val="000000"/>
                <w:szCs w:val="20"/>
                <w:lang w:eastAsia="en-GB"/>
              </w:rPr>
              <w:t>Address:</w:t>
            </w:r>
          </w:p>
          <w:p w14:paraId="292FA651" w14:textId="77777777" w:rsidR="001E694F" w:rsidRDefault="001E694F" w:rsidP="005D6D9B">
            <w:pPr>
              <w:keepLines/>
              <w:spacing w:after="60"/>
              <w:rPr>
                <w:color w:val="000000"/>
                <w:szCs w:val="20"/>
                <w:lang w:eastAsia="en-GB"/>
              </w:rPr>
            </w:pPr>
          </w:p>
          <w:p w14:paraId="240C2C2C" w14:textId="77777777" w:rsidR="001E694F" w:rsidRDefault="001E694F" w:rsidP="005D6D9B">
            <w:pPr>
              <w:keepLines/>
              <w:spacing w:after="60"/>
              <w:rPr>
                <w:color w:val="000000"/>
                <w:szCs w:val="20"/>
                <w:lang w:eastAsia="en-GB"/>
              </w:rPr>
            </w:pPr>
          </w:p>
          <w:p w14:paraId="0207570D" w14:textId="77777777" w:rsidR="001E694F" w:rsidRDefault="001E694F" w:rsidP="005D6D9B">
            <w:pPr>
              <w:keepLines/>
              <w:spacing w:after="60"/>
              <w:rPr>
                <w:color w:val="000000"/>
                <w:szCs w:val="20"/>
                <w:lang w:eastAsia="en-GB"/>
              </w:rPr>
            </w:pPr>
            <w:r>
              <w:rPr>
                <w:rFonts w:eastAsia="Arial" w:cs="Arial"/>
                <w:color w:val="000000"/>
                <w:szCs w:val="20"/>
                <w:lang w:eastAsia="en-GB"/>
              </w:rPr>
              <w:t>Phone no:</w:t>
            </w:r>
          </w:p>
          <w:p w14:paraId="6EA330A3" w14:textId="77777777" w:rsidR="001E694F" w:rsidRDefault="001E694F" w:rsidP="005D6D9B">
            <w:pPr>
              <w:keepLines/>
              <w:spacing w:after="60"/>
              <w:rPr>
                <w:color w:val="000000"/>
                <w:szCs w:val="20"/>
                <w:lang w:eastAsia="en-GB"/>
              </w:rPr>
            </w:pPr>
            <w:r>
              <w:rPr>
                <w:rFonts w:eastAsia="Arial" w:cs="Arial"/>
                <w:color w:val="000000"/>
                <w:szCs w:val="20"/>
                <w:lang w:eastAsia="en-GB"/>
              </w:rPr>
              <w:t>Email address:</w:t>
            </w:r>
          </w:p>
        </w:tc>
      </w:tr>
      <w:tr w:rsidR="001E694F" w14:paraId="304F1E39"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C691216" w14:textId="77777777" w:rsidR="001E694F" w:rsidRDefault="001E694F" w:rsidP="005D6D9B">
            <w:pPr>
              <w:keepLines/>
              <w:spacing w:after="60"/>
              <w:rPr>
                <w:color w:val="000000"/>
                <w:szCs w:val="20"/>
                <w:lang w:eastAsia="en-GB"/>
              </w:rPr>
            </w:pPr>
            <w:r>
              <w:rPr>
                <w:rFonts w:eastAsia="Arial" w:cs="Arial"/>
                <w:color w:val="000000"/>
                <w:szCs w:val="20"/>
                <w:lang w:eastAsia="en-GB"/>
              </w:rPr>
              <w:t>Preferred method of contact</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5E79515" w14:textId="77777777" w:rsidR="001E694F" w:rsidRDefault="001E694F" w:rsidP="005D6D9B">
            <w:pPr>
              <w:keepLines/>
              <w:spacing w:after="60"/>
              <w:rPr>
                <w:color w:val="000000"/>
                <w:szCs w:val="20"/>
                <w:lang w:eastAsia="en-GB"/>
              </w:rPr>
            </w:pPr>
          </w:p>
        </w:tc>
      </w:tr>
      <w:tr w:rsidR="001E694F" w14:paraId="190D37DD" w14:textId="77777777" w:rsidTr="005D6D9B">
        <w:trPr>
          <w:trHeight w:val="745"/>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6473125" w14:textId="77777777" w:rsidR="001E694F" w:rsidRDefault="001E694F" w:rsidP="005D6D9B">
            <w:pPr>
              <w:keepLines/>
              <w:spacing w:after="60"/>
              <w:rPr>
                <w:color w:val="000000"/>
                <w:szCs w:val="20"/>
                <w:lang w:eastAsia="en-GB"/>
              </w:rPr>
            </w:pPr>
            <w:r>
              <w:rPr>
                <w:rFonts w:eastAsia="Arial" w:cs="Arial"/>
                <w:color w:val="000000"/>
                <w:szCs w:val="20"/>
                <w:lang w:eastAsia="en-GB"/>
              </w:rPr>
              <w:t>Purpose/activity of organisation</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4353A5F" w14:textId="77777777" w:rsidR="001E694F" w:rsidRDefault="001E694F" w:rsidP="005D6D9B">
            <w:pPr>
              <w:keepLines/>
              <w:spacing w:after="60"/>
              <w:rPr>
                <w:color w:val="000000"/>
                <w:szCs w:val="20"/>
                <w:lang w:eastAsia="en-GB"/>
              </w:rPr>
            </w:pPr>
          </w:p>
        </w:tc>
      </w:tr>
      <w:tr w:rsidR="001E694F" w14:paraId="3FD82F55"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B24DB99" w14:textId="77777777" w:rsidR="001E694F" w:rsidRDefault="001E694F" w:rsidP="005D6D9B">
            <w:pPr>
              <w:keepLines/>
              <w:spacing w:after="60"/>
              <w:rPr>
                <w:color w:val="000000"/>
                <w:szCs w:val="20"/>
                <w:lang w:eastAsia="en-GB"/>
              </w:rPr>
            </w:pPr>
            <w:r>
              <w:rPr>
                <w:rFonts w:eastAsia="Arial" w:cs="Arial"/>
                <w:color w:val="000000"/>
                <w:szCs w:val="20"/>
                <w:lang w:eastAsia="en-GB"/>
              </w:rPr>
              <w:t>Part of the premises requesting to be hired</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40094CE8" w14:textId="77777777" w:rsidR="001E694F" w:rsidRDefault="001E694F" w:rsidP="005D6D9B">
            <w:pPr>
              <w:keepLines/>
              <w:spacing w:after="60"/>
              <w:rPr>
                <w:color w:val="000000"/>
                <w:szCs w:val="20"/>
                <w:lang w:eastAsia="en-GB"/>
              </w:rPr>
            </w:pPr>
          </w:p>
        </w:tc>
      </w:tr>
      <w:tr w:rsidR="001E694F" w14:paraId="036E7903"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39C9B8E" w14:textId="77777777" w:rsidR="001E694F" w:rsidRDefault="001E694F" w:rsidP="005D6D9B">
            <w:pPr>
              <w:keepLines/>
              <w:spacing w:after="60"/>
              <w:rPr>
                <w:color w:val="000000"/>
                <w:szCs w:val="20"/>
                <w:lang w:eastAsia="en-GB"/>
              </w:rPr>
            </w:pPr>
            <w:r>
              <w:rPr>
                <w:rFonts w:eastAsia="Arial" w:cs="Arial"/>
                <w:color w:val="000000"/>
                <w:szCs w:val="20"/>
                <w:lang w:eastAsia="en-GB"/>
              </w:rPr>
              <w:t>Date and time of first hire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0A0881F6" w14:textId="77777777" w:rsidR="001E694F" w:rsidRDefault="001E694F" w:rsidP="005D6D9B">
            <w:pPr>
              <w:keepLines/>
              <w:spacing w:after="60"/>
              <w:rPr>
                <w:color w:val="000000"/>
                <w:szCs w:val="20"/>
                <w:lang w:eastAsia="en-GB"/>
              </w:rPr>
            </w:pPr>
          </w:p>
        </w:tc>
      </w:tr>
      <w:tr w:rsidR="001E694F" w14:paraId="4198CF08"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402515DF" w14:textId="77777777" w:rsidR="001E694F" w:rsidRDefault="001E694F" w:rsidP="005D6D9B">
            <w:pPr>
              <w:keepLines/>
              <w:spacing w:after="60"/>
              <w:rPr>
                <w:color w:val="000000"/>
                <w:szCs w:val="20"/>
                <w:lang w:eastAsia="en-GB"/>
              </w:rPr>
            </w:pPr>
            <w:r>
              <w:rPr>
                <w:rFonts w:eastAsia="Arial" w:cs="Arial"/>
                <w:color w:val="000000"/>
                <w:szCs w:val="20"/>
                <w:lang w:eastAsia="en-GB"/>
              </w:rPr>
              <w:t>Is this a recurring request, or one off? If recurring, indicate the frequency and number of occurrences (e.g. weekly, 10 weeks)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9C4E52D" w14:textId="77777777" w:rsidR="001E694F" w:rsidRDefault="001E694F" w:rsidP="005D6D9B">
            <w:pPr>
              <w:keepLines/>
              <w:spacing w:after="60"/>
              <w:rPr>
                <w:color w:val="000000"/>
                <w:szCs w:val="20"/>
                <w:lang w:eastAsia="en-GB"/>
              </w:rPr>
            </w:pPr>
          </w:p>
        </w:tc>
      </w:tr>
      <w:tr w:rsidR="001E694F" w14:paraId="0F27195B"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1E4B3E06" w14:textId="77777777" w:rsidR="001E694F" w:rsidRDefault="001E694F" w:rsidP="005D6D9B">
            <w:pPr>
              <w:keepLines/>
              <w:spacing w:after="60"/>
              <w:rPr>
                <w:rFonts w:eastAsia="Arial" w:cs="Arial"/>
                <w:color w:val="000000"/>
                <w:szCs w:val="20"/>
                <w:lang w:eastAsia="en-GB"/>
              </w:rPr>
            </w:pPr>
            <w:r w:rsidRPr="00E33E4B">
              <w:rPr>
                <w:rFonts w:eastAsia="Arial" w:cs="Arial"/>
                <w:bCs/>
                <w:color w:val="000000"/>
                <w:szCs w:val="20"/>
                <w:lang w:eastAsia="en-GB"/>
              </w:rPr>
              <w:t>Number of expected participants in the activity</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47973708" w14:textId="77777777" w:rsidR="001E694F" w:rsidRDefault="001E694F" w:rsidP="005D6D9B">
            <w:pPr>
              <w:keepLines/>
              <w:spacing w:after="60"/>
              <w:rPr>
                <w:color w:val="000000"/>
                <w:szCs w:val="20"/>
                <w:lang w:eastAsia="en-GB"/>
              </w:rPr>
            </w:pPr>
          </w:p>
        </w:tc>
      </w:tr>
      <w:tr w:rsidR="001E694F" w14:paraId="7D7839FA"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A047DAA" w14:textId="77777777" w:rsidR="001E694F" w:rsidRDefault="001E694F" w:rsidP="005D6D9B">
            <w:pPr>
              <w:keepLines/>
              <w:spacing w:after="60"/>
              <w:rPr>
                <w:color w:val="000000"/>
                <w:szCs w:val="20"/>
                <w:lang w:eastAsia="en-GB"/>
              </w:rPr>
            </w:pPr>
            <w:r>
              <w:rPr>
                <w:rFonts w:eastAsia="Arial" w:cs="Arial"/>
                <w:color w:val="000000"/>
                <w:szCs w:val="20"/>
                <w:lang w:eastAsia="en-GB"/>
              </w:rPr>
              <w:lastRenderedPageBreak/>
              <w:t>Additional equipment you will require from the school (please note we may not always be able to provide this, but will inform you where this is/is not possible)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4955D925" w14:textId="77777777" w:rsidR="001E694F" w:rsidRDefault="001E694F" w:rsidP="005D6D9B">
            <w:pPr>
              <w:keepLines/>
              <w:spacing w:after="60"/>
              <w:rPr>
                <w:color w:val="000000"/>
                <w:szCs w:val="20"/>
                <w:lang w:eastAsia="en-GB"/>
              </w:rPr>
            </w:pPr>
          </w:p>
        </w:tc>
      </w:tr>
      <w:tr w:rsidR="001E694F" w14:paraId="133B1DF1" w14:textId="77777777" w:rsidTr="005D6D9B">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08552E59" w14:textId="77777777" w:rsidR="001E694F" w:rsidRDefault="001E694F" w:rsidP="005D6D9B">
            <w:pPr>
              <w:keepLines/>
              <w:spacing w:after="60"/>
              <w:rPr>
                <w:color w:val="000000"/>
                <w:szCs w:val="20"/>
                <w:lang w:eastAsia="en-GB"/>
              </w:rPr>
            </w:pPr>
            <w:r>
              <w:rPr>
                <w:rFonts w:eastAsia="Arial" w:cs="Arial"/>
                <w:color w:val="000000"/>
                <w:szCs w:val="20"/>
                <w:lang w:eastAsia="en-GB"/>
              </w:rPr>
              <w:t>Additional equipment you will be providing yourself</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46DFCFFE" w14:textId="77777777" w:rsidR="001E694F" w:rsidRDefault="001E694F" w:rsidP="005D6D9B">
            <w:pPr>
              <w:keepLines/>
              <w:spacing w:after="60"/>
              <w:rPr>
                <w:color w:val="000000"/>
                <w:szCs w:val="20"/>
                <w:lang w:eastAsia="en-GB"/>
              </w:rPr>
            </w:pPr>
          </w:p>
        </w:tc>
      </w:tr>
      <w:tr w:rsidR="001E694F" w14:paraId="6441E765" w14:textId="77777777" w:rsidTr="005D6D9B">
        <w:trPr>
          <w:trHeight w:val="422"/>
        </w:trPr>
        <w:tc>
          <w:tcPr>
            <w:tcW w:w="2544" w:type="dxa"/>
            <w:tcBorders>
              <w:top w:val="single" w:sz="6" w:space="0" w:color="000000"/>
              <w:right w:val="single" w:sz="6" w:space="0" w:color="000000"/>
            </w:tcBorders>
            <w:shd w:val="clear" w:color="auto" w:fill="FFFFFF"/>
            <w:tcMar>
              <w:top w:w="114" w:type="dxa"/>
              <w:left w:w="108" w:type="dxa"/>
              <w:bottom w:w="114" w:type="dxa"/>
              <w:right w:w="108" w:type="dxa"/>
            </w:tcMar>
          </w:tcPr>
          <w:p w14:paraId="5DF851C8" w14:textId="77777777" w:rsidR="001E694F" w:rsidRPr="0092509F" w:rsidRDefault="001E694F" w:rsidP="005D6D9B">
            <w:pPr>
              <w:keepLines/>
              <w:spacing w:after="60"/>
              <w:rPr>
                <w:rFonts w:eastAsia="Arial" w:cs="Arial"/>
                <w:color w:val="000000"/>
                <w:szCs w:val="20"/>
                <w:lang w:eastAsia="en-GB"/>
              </w:rPr>
            </w:pPr>
            <w:r>
              <w:rPr>
                <w:rFonts w:eastAsia="Arial" w:cs="Arial"/>
                <w:color w:val="000000"/>
                <w:szCs w:val="20"/>
                <w:lang w:eastAsia="en-GB"/>
              </w:rPr>
              <w:t xml:space="preserve">Confirmation and details of the safeguarding and child protection arrangements you have </w:t>
            </w:r>
            <w:r>
              <w:rPr>
                <w:rFonts w:eastAsia="Arial" w:cs="Arial"/>
                <w:color w:val="000000"/>
                <w:szCs w:val="20"/>
                <w:lang w:eastAsia="en-GB"/>
              </w:rPr>
              <w:br/>
              <w:t>in place</w:t>
            </w:r>
          </w:p>
        </w:tc>
        <w:tc>
          <w:tcPr>
            <w:tcW w:w="7196" w:type="dxa"/>
            <w:tcBorders>
              <w:top w:val="single" w:sz="6" w:space="0" w:color="000000"/>
              <w:left w:val="single" w:sz="6" w:space="0" w:color="000000"/>
            </w:tcBorders>
            <w:shd w:val="clear" w:color="auto" w:fill="FFFFFF"/>
            <w:tcMar>
              <w:top w:w="114" w:type="dxa"/>
              <w:left w:w="108" w:type="dxa"/>
              <w:bottom w:w="114" w:type="dxa"/>
              <w:right w:w="108" w:type="dxa"/>
            </w:tcMar>
          </w:tcPr>
          <w:p w14:paraId="1A665E71" w14:textId="77777777" w:rsidR="001E694F" w:rsidRDefault="001E694F" w:rsidP="005D6D9B">
            <w:pPr>
              <w:keepLines/>
              <w:spacing w:after="60"/>
              <w:rPr>
                <w:color w:val="000000"/>
                <w:szCs w:val="20"/>
                <w:lang w:eastAsia="en-GB"/>
              </w:rPr>
            </w:pPr>
          </w:p>
        </w:tc>
      </w:tr>
    </w:tbl>
    <w:p w14:paraId="4F56FF6F" w14:textId="77777777" w:rsidR="001E694F" w:rsidRDefault="001E694F" w:rsidP="001E694F">
      <w:pPr>
        <w:spacing w:before="120"/>
        <w:rPr>
          <w:szCs w:val="20"/>
          <w:lang w:eastAsia="en-GB"/>
        </w:rPr>
      </w:pPr>
    </w:p>
    <w:p w14:paraId="579214D2" w14:textId="77777777" w:rsidR="001E694F" w:rsidRDefault="001E694F" w:rsidP="001E694F">
      <w:pPr>
        <w:rPr>
          <w:szCs w:val="20"/>
          <w:lang w:eastAsia="en-GB"/>
        </w:rPr>
      </w:pPr>
      <w:r>
        <w:rPr>
          <w:rFonts w:eastAsia="Arial" w:cs="Arial"/>
          <w:szCs w:val="20"/>
          <w:lang w:eastAsia="en-GB"/>
        </w:rPr>
        <w:t>By signing below, I agree to the terms and conditions set out in the school’s</w:t>
      </w:r>
      <w:r>
        <w:rPr>
          <w:rFonts w:eastAsia="Arial" w:cs="Arial"/>
          <w:color w:val="ED7D31"/>
          <w:szCs w:val="20"/>
          <w:lang w:eastAsia="en-GB"/>
        </w:rPr>
        <w:t xml:space="preserve"> </w:t>
      </w:r>
      <w:r>
        <w:rPr>
          <w:rFonts w:eastAsia="Arial" w:cs="Arial"/>
          <w:szCs w:val="20"/>
          <w:lang w:eastAsia="en-GB"/>
        </w:rPr>
        <w:t>premises hire policy.</w:t>
      </w:r>
    </w:p>
    <w:p w14:paraId="1A35B1C7" w14:textId="77777777" w:rsidR="001E694F" w:rsidRDefault="001E694F" w:rsidP="001E694F">
      <w:pPr>
        <w:rPr>
          <w:szCs w:val="20"/>
          <w:lang w:eastAsia="en-GB"/>
        </w:rPr>
      </w:pPr>
    </w:p>
    <w:p w14:paraId="18F1F1F1" w14:textId="77777777" w:rsidR="001E694F" w:rsidRDefault="001E694F" w:rsidP="001E694F">
      <w:pPr>
        <w:rPr>
          <w:szCs w:val="20"/>
          <w:lang w:eastAsia="en-GB"/>
        </w:rPr>
      </w:pPr>
    </w:p>
    <w:p w14:paraId="14DB6B71" w14:textId="77777777" w:rsidR="001E694F" w:rsidRDefault="001E694F" w:rsidP="001E694F">
      <w:pPr>
        <w:rPr>
          <w:szCs w:val="20"/>
          <w:lang w:eastAsia="en-GB"/>
        </w:rPr>
      </w:pPr>
      <w:r>
        <w:rPr>
          <w:rFonts w:eastAsia="Arial" w:cs="Arial"/>
          <w:szCs w:val="20"/>
          <w:lang w:eastAsia="en-GB"/>
        </w:rPr>
        <w:t>Name _____________________________________________________________ Date _______________</w:t>
      </w:r>
    </w:p>
    <w:p w14:paraId="40B58D11" w14:textId="77777777" w:rsidR="001E694F" w:rsidRDefault="001E694F" w:rsidP="001E694F">
      <w:pPr>
        <w:rPr>
          <w:szCs w:val="20"/>
          <w:lang w:eastAsia="en-GB"/>
        </w:rPr>
      </w:pPr>
    </w:p>
    <w:p w14:paraId="0FF195CD" w14:textId="77777777" w:rsidR="001E694F" w:rsidRDefault="001E694F" w:rsidP="001E694F">
      <w:pPr>
        <w:rPr>
          <w:szCs w:val="20"/>
          <w:lang w:eastAsia="en-GB"/>
        </w:rPr>
      </w:pPr>
    </w:p>
    <w:p w14:paraId="420C9E08" w14:textId="77777777" w:rsidR="001E694F" w:rsidRDefault="001E694F" w:rsidP="001E694F">
      <w:pPr>
        <w:rPr>
          <w:szCs w:val="20"/>
          <w:lang w:eastAsia="en-GB"/>
        </w:rPr>
      </w:pPr>
      <w:r>
        <w:rPr>
          <w:rFonts w:eastAsia="Arial" w:cs="Arial"/>
          <w:szCs w:val="20"/>
          <w:lang w:eastAsia="en-GB"/>
        </w:rPr>
        <w:t xml:space="preserve">Signature ______________________________________________________________________________ </w:t>
      </w:r>
    </w:p>
    <w:p w14:paraId="79177A76" w14:textId="77777777" w:rsidR="001E694F" w:rsidRDefault="001E694F" w:rsidP="001E694F">
      <w:pPr>
        <w:rPr>
          <w:szCs w:val="20"/>
          <w:lang w:eastAsia="en-GB"/>
        </w:rPr>
      </w:pPr>
    </w:p>
    <w:p w14:paraId="14C1EDBE" w14:textId="601EA233" w:rsidR="001E694F" w:rsidRDefault="001E694F" w:rsidP="001E694F">
      <w:pPr>
        <w:rPr>
          <w:szCs w:val="20"/>
          <w:lang w:eastAsia="en-GB"/>
        </w:rPr>
      </w:pPr>
      <w:r>
        <w:rPr>
          <w:rFonts w:eastAsia="Arial" w:cs="Arial"/>
          <w:szCs w:val="20"/>
          <w:lang w:eastAsia="en-GB"/>
        </w:rPr>
        <w:t>Please return this form via email to</w:t>
      </w:r>
      <w:r w:rsidR="00AF06F8">
        <w:rPr>
          <w:rFonts w:eastAsia="Arial" w:cs="Arial"/>
          <w:szCs w:val="20"/>
          <w:lang w:eastAsia="en-GB"/>
        </w:rPr>
        <w:t xml:space="preserve"> Mrs S Hayes</w:t>
      </w:r>
      <w:r w:rsidR="00AF06F8" w:rsidRPr="00AF06F8">
        <w:rPr>
          <w:rFonts w:eastAsia="Arial" w:cs="Arial"/>
          <w:szCs w:val="20"/>
          <w:lang w:eastAsia="en-GB"/>
        </w:rPr>
        <w:t xml:space="preserve">, </w:t>
      </w:r>
      <w:hyperlink r:id="rId13" w:history="1">
        <w:r w:rsidR="00AF06F8" w:rsidRPr="00AF06F8">
          <w:rPr>
            <w:rStyle w:val="Hyperlink"/>
            <w:rFonts w:eastAsia="Arial" w:cs="Arial"/>
            <w:color w:val="auto"/>
            <w:szCs w:val="20"/>
            <w:u w:val="none"/>
            <w:lang w:eastAsia="en-GB"/>
          </w:rPr>
          <w:t>s.hayes@bb-hs.co.uk</w:t>
        </w:r>
      </w:hyperlink>
      <w:r w:rsidR="00AF06F8">
        <w:rPr>
          <w:rFonts w:eastAsia="Arial" w:cs="Arial"/>
          <w:szCs w:val="20"/>
          <w:lang w:eastAsia="en-GB"/>
        </w:rPr>
        <w:t xml:space="preserve"> </w:t>
      </w:r>
      <w:r>
        <w:rPr>
          <w:rFonts w:eastAsia="Arial" w:cs="Arial"/>
          <w:szCs w:val="20"/>
          <w:lang w:eastAsia="en-GB"/>
        </w:rPr>
        <w:t>or to the school office at</w:t>
      </w:r>
      <w:r w:rsidR="00AF06F8">
        <w:rPr>
          <w:rFonts w:eastAsia="Arial" w:cs="Arial"/>
          <w:szCs w:val="20"/>
          <w:lang w:eastAsia="en-GB"/>
        </w:rPr>
        <w:t xml:space="preserve"> </w:t>
      </w:r>
      <w:hyperlink r:id="rId14" w:history="1">
        <w:r w:rsidR="00AF06F8" w:rsidRPr="00AF06F8">
          <w:rPr>
            <w:rStyle w:val="Hyperlink"/>
            <w:rFonts w:eastAsia="Arial" w:cs="Arial"/>
            <w:color w:val="auto"/>
            <w:szCs w:val="20"/>
            <w:u w:val="none"/>
            <w:lang w:eastAsia="en-GB"/>
          </w:rPr>
          <w:t>office@bb-hs.co.uk</w:t>
        </w:r>
      </w:hyperlink>
      <w:r w:rsidR="00AF06F8">
        <w:rPr>
          <w:rFonts w:eastAsia="Arial" w:cs="Arial"/>
          <w:szCs w:val="20"/>
          <w:lang w:eastAsia="en-GB"/>
        </w:rPr>
        <w:t xml:space="preserve"> </w:t>
      </w:r>
      <w:r>
        <w:rPr>
          <w:rFonts w:eastAsia="Arial" w:cs="Arial"/>
          <w:szCs w:val="20"/>
          <w:lang w:eastAsia="en-GB"/>
        </w:rPr>
        <w:t xml:space="preserve"> We will be in touch to inform you if your application is successful, and if so, details of the full cost and documents that will need to be shared.</w:t>
      </w:r>
    </w:p>
    <w:p w14:paraId="6ECA42A6" w14:textId="77777777" w:rsidR="001E694F" w:rsidRDefault="001E694F" w:rsidP="001E694F">
      <w:pPr>
        <w:rPr>
          <w:szCs w:val="20"/>
          <w:lang w:eastAsia="en-GB"/>
        </w:rPr>
      </w:pPr>
    </w:p>
    <w:p w14:paraId="52513EC7" w14:textId="77777777" w:rsidR="001E694F" w:rsidRDefault="001E694F" w:rsidP="001E694F">
      <w:pPr>
        <w:rPr>
          <w:szCs w:val="20"/>
          <w:lang w:eastAsia="en-GB"/>
        </w:rPr>
      </w:pPr>
    </w:p>
    <w:p w14:paraId="301F97B4" w14:textId="77777777" w:rsidR="001E694F" w:rsidRDefault="001E694F" w:rsidP="001E694F">
      <w:pPr>
        <w:rPr>
          <w:szCs w:val="20"/>
          <w:lang w:eastAsia="en-GB"/>
        </w:rPr>
      </w:pPr>
    </w:p>
    <w:p w14:paraId="2D2C92FE" w14:textId="77777777" w:rsidR="001E694F" w:rsidRDefault="001E694F" w:rsidP="001E694F">
      <w:pPr>
        <w:rPr>
          <w:szCs w:val="20"/>
          <w:lang w:eastAsia="en-GB"/>
        </w:rPr>
      </w:pPr>
    </w:p>
    <w:p w14:paraId="3A9F3B98" w14:textId="77777777" w:rsidR="001E694F" w:rsidRDefault="001E694F" w:rsidP="001E694F">
      <w:pPr>
        <w:rPr>
          <w:szCs w:val="20"/>
          <w:lang w:eastAsia="en-GB"/>
        </w:rPr>
      </w:pPr>
    </w:p>
    <w:p w14:paraId="041EE4A5" w14:textId="77777777" w:rsidR="001E694F" w:rsidRDefault="001E694F" w:rsidP="001E694F">
      <w:pPr>
        <w:rPr>
          <w:szCs w:val="20"/>
          <w:lang w:eastAsia="en-GB"/>
        </w:rPr>
      </w:pPr>
    </w:p>
    <w:p w14:paraId="4AA5DF18" w14:textId="79E1793B" w:rsidR="001E694F" w:rsidRPr="00B33868" w:rsidRDefault="001E694F" w:rsidP="001E694F">
      <w:pPr>
        <w:pStyle w:val="Heading3"/>
        <w:rPr>
          <w:rFonts w:eastAsia="Arial"/>
          <w:szCs w:val="24"/>
          <w:lang w:val="en-GB" w:eastAsia="en-GB"/>
        </w:rPr>
      </w:pPr>
      <w:r>
        <w:rPr>
          <w:rFonts w:eastAsia="Arial"/>
          <w:szCs w:val="24"/>
          <w:lang w:val="en-GB" w:eastAsia="en-GB"/>
        </w:rPr>
        <w:lastRenderedPageBreak/>
        <w:t xml:space="preserve">Appendix </w:t>
      </w:r>
      <w:r w:rsidRPr="004D38B1">
        <w:rPr>
          <w:rFonts w:eastAsia="Arial"/>
          <w:szCs w:val="24"/>
          <w:lang w:val="en-GB" w:eastAsia="en-GB"/>
        </w:rPr>
        <w:t>2</w:t>
      </w:r>
      <w:r>
        <w:rPr>
          <w:rFonts w:eastAsia="Arial"/>
          <w:szCs w:val="24"/>
          <w:lang w:val="en-GB" w:eastAsia="en-GB"/>
        </w:rPr>
        <w:t xml:space="preserve">: </w:t>
      </w:r>
      <w:r w:rsidRPr="004D38B1">
        <w:rPr>
          <w:rFonts w:eastAsia="Arial"/>
          <w:szCs w:val="24"/>
          <w:lang w:val="en-GB" w:eastAsia="en-GB"/>
        </w:rPr>
        <w:t>Pre-</w:t>
      </w:r>
      <w:r w:rsidRPr="000E26A6">
        <w:rPr>
          <w:rFonts w:eastAsia="Arial"/>
          <w:szCs w:val="24"/>
          <w:lang w:val="en-GB" w:eastAsia="en-GB"/>
        </w:rPr>
        <w:t>Qual</w:t>
      </w:r>
      <w:r w:rsidR="000E26A6" w:rsidRPr="000E26A6">
        <w:rPr>
          <w:rFonts w:eastAsia="Arial"/>
          <w:szCs w:val="24"/>
          <w:lang w:val="en-GB" w:eastAsia="en-GB"/>
        </w:rPr>
        <w:t>ifying</w:t>
      </w:r>
      <w:r w:rsidRPr="00B33868">
        <w:rPr>
          <w:rFonts w:eastAsia="Arial"/>
          <w:szCs w:val="24"/>
          <w:lang w:val="en-GB" w:eastAsia="en-GB"/>
        </w:rPr>
        <w:t xml:space="preserve"> Questionnaire</w:t>
      </w:r>
    </w:p>
    <w:p w14:paraId="2B943529" w14:textId="3581809C" w:rsidR="00F62B3F" w:rsidRPr="00F62B3F" w:rsidRDefault="00F62B3F" w:rsidP="00F62B3F">
      <w:pPr>
        <w:pStyle w:val="1bodycopy10pt"/>
        <w:rPr>
          <w:lang w:val="en-GB" w:eastAsia="en-GB"/>
        </w:rPr>
      </w:pPr>
      <w:r w:rsidRPr="00F62B3F">
        <w:rPr>
          <w:lang w:val="en-GB" w:eastAsia="en-GB"/>
        </w:rPr>
        <w:t>This questionnaire must be co</w:t>
      </w:r>
      <w:r>
        <w:rPr>
          <w:lang w:val="en-GB" w:eastAsia="en-GB"/>
        </w:rPr>
        <w:t xml:space="preserve">mpleted if you are offering a club, activity or service to anyone under the age of 18. </w:t>
      </w:r>
    </w:p>
    <w:p w14:paraId="2041509E" w14:textId="77777777" w:rsidR="000E26A6" w:rsidRPr="00F62B3F" w:rsidRDefault="000E26A6" w:rsidP="000E26A6">
      <w:pPr>
        <w:pStyle w:val="1bodycopy10pt"/>
        <w:rPr>
          <w:lang w:val="en-GB" w:eastAsia="en-GB"/>
        </w:rPr>
      </w:pPr>
    </w:p>
    <w:tbl>
      <w:tblPr>
        <w:tblStyle w:val="TableGrid"/>
        <w:tblW w:w="0" w:type="auto"/>
        <w:tblLook w:val="04A0" w:firstRow="1" w:lastRow="0" w:firstColumn="1" w:lastColumn="0" w:noHBand="0" w:noVBand="1"/>
      </w:tblPr>
      <w:tblGrid>
        <w:gridCol w:w="4508"/>
        <w:gridCol w:w="4508"/>
      </w:tblGrid>
      <w:tr w:rsidR="000E26A6" w:rsidRPr="000E26A6" w14:paraId="5B1829CD" w14:textId="77777777" w:rsidTr="000E26A6">
        <w:tc>
          <w:tcPr>
            <w:tcW w:w="4508" w:type="dxa"/>
          </w:tcPr>
          <w:p w14:paraId="53F95037" w14:textId="77777777" w:rsidR="000E26A6" w:rsidRDefault="000E26A6" w:rsidP="000E26A6">
            <w:pPr>
              <w:pStyle w:val="1bodycopy10pt"/>
              <w:rPr>
                <w:lang w:val="en-GB" w:eastAsia="en-GB"/>
              </w:rPr>
            </w:pPr>
            <w:r w:rsidRPr="000E26A6">
              <w:rPr>
                <w:lang w:val="en-GB" w:eastAsia="en-GB"/>
              </w:rPr>
              <w:t>Do you have a S</w:t>
            </w:r>
            <w:r>
              <w:rPr>
                <w:lang w:val="en-GB" w:eastAsia="en-GB"/>
              </w:rPr>
              <w:t>afeguarding Policy for you club/company/agency?</w:t>
            </w:r>
          </w:p>
          <w:p w14:paraId="286A2673" w14:textId="6AAC3816" w:rsidR="004D38B1" w:rsidRPr="000E26A6" w:rsidRDefault="004D38B1" w:rsidP="000E26A6">
            <w:pPr>
              <w:pStyle w:val="1bodycopy10pt"/>
              <w:rPr>
                <w:lang w:val="en-GB" w:eastAsia="en-GB"/>
              </w:rPr>
            </w:pPr>
            <w:r>
              <w:rPr>
                <w:lang w:val="en-GB" w:eastAsia="en-GB"/>
              </w:rPr>
              <w:t>Please provide a copy when returning this questionnaire</w:t>
            </w:r>
          </w:p>
        </w:tc>
        <w:tc>
          <w:tcPr>
            <w:tcW w:w="4508" w:type="dxa"/>
          </w:tcPr>
          <w:p w14:paraId="0B51C5A6" w14:textId="77777777" w:rsidR="000E26A6" w:rsidRPr="000E26A6" w:rsidRDefault="000E26A6" w:rsidP="000E26A6">
            <w:pPr>
              <w:pStyle w:val="1bodycopy10pt"/>
              <w:rPr>
                <w:lang w:val="en-GB" w:eastAsia="en-GB"/>
              </w:rPr>
            </w:pPr>
          </w:p>
        </w:tc>
      </w:tr>
      <w:tr w:rsidR="000E26A6" w:rsidRPr="000E26A6" w14:paraId="08333118" w14:textId="77777777" w:rsidTr="000E26A6">
        <w:tc>
          <w:tcPr>
            <w:tcW w:w="4508" w:type="dxa"/>
          </w:tcPr>
          <w:p w14:paraId="490875AA" w14:textId="33CF4DF7" w:rsidR="000E26A6" w:rsidRPr="000E26A6" w:rsidRDefault="000E26A6" w:rsidP="000E26A6">
            <w:pPr>
              <w:pStyle w:val="1bodycopy10pt"/>
              <w:rPr>
                <w:lang w:val="en-GB" w:eastAsia="en-GB"/>
              </w:rPr>
            </w:pPr>
            <w:r>
              <w:rPr>
                <w:lang w:val="en-GB" w:eastAsia="en-GB"/>
              </w:rPr>
              <w:t>Do you have a named Safeguarding Lead?</w:t>
            </w:r>
          </w:p>
        </w:tc>
        <w:tc>
          <w:tcPr>
            <w:tcW w:w="4508" w:type="dxa"/>
          </w:tcPr>
          <w:p w14:paraId="4D8D9F8F" w14:textId="77777777" w:rsidR="000E26A6" w:rsidRDefault="000E26A6" w:rsidP="000E26A6">
            <w:pPr>
              <w:pStyle w:val="1bodycopy10pt"/>
              <w:rPr>
                <w:lang w:val="en-GB" w:eastAsia="en-GB"/>
              </w:rPr>
            </w:pPr>
          </w:p>
          <w:p w14:paraId="6496CC94" w14:textId="77777777" w:rsidR="000E26A6" w:rsidRPr="000E26A6" w:rsidRDefault="000E26A6" w:rsidP="000E26A6">
            <w:pPr>
              <w:pStyle w:val="1bodycopy10pt"/>
              <w:rPr>
                <w:lang w:val="en-GB" w:eastAsia="en-GB"/>
              </w:rPr>
            </w:pPr>
          </w:p>
        </w:tc>
      </w:tr>
      <w:tr w:rsidR="000E26A6" w:rsidRPr="000E26A6" w14:paraId="61676A20" w14:textId="77777777" w:rsidTr="000E26A6">
        <w:tc>
          <w:tcPr>
            <w:tcW w:w="4508" w:type="dxa"/>
          </w:tcPr>
          <w:p w14:paraId="2EEF2BB4" w14:textId="741F2A2A" w:rsidR="000E26A6" w:rsidRPr="000E26A6" w:rsidRDefault="000E26A6" w:rsidP="000E26A6">
            <w:pPr>
              <w:pStyle w:val="1bodycopy10pt"/>
              <w:rPr>
                <w:lang w:val="en-GB" w:eastAsia="en-GB"/>
              </w:rPr>
            </w:pPr>
            <w:r>
              <w:rPr>
                <w:lang w:val="en-GB" w:eastAsia="en-GB"/>
              </w:rPr>
              <w:t>Please insert the name of your Safeguarding Lead.</w:t>
            </w:r>
          </w:p>
        </w:tc>
        <w:tc>
          <w:tcPr>
            <w:tcW w:w="4508" w:type="dxa"/>
          </w:tcPr>
          <w:p w14:paraId="286C64E5" w14:textId="77777777" w:rsidR="000E26A6" w:rsidRPr="000E26A6" w:rsidRDefault="000E26A6" w:rsidP="000E26A6">
            <w:pPr>
              <w:pStyle w:val="1bodycopy10pt"/>
              <w:rPr>
                <w:lang w:val="en-GB" w:eastAsia="en-GB"/>
              </w:rPr>
            </w:pPr>
          </w:p>
        </w:tc>
      </w:tr>
      <w:tr w:rsidR="000E26A6" w:rsidRPr="000E26A6" w14:paraId="13DD8E30" w14:textId="77777777" w:rsidTr="000E26A6">
        <w:tc>
          <w:tcPr>
            <w:tcW w:w="4508" w:type="dxa"/>
          </w:tcPr>
          <w:p w14:paraId="575F2BA9" w14:textId="5215CF18" w:rsidR="000E26A6" w:rsidRPr="000E26A6" w:rsidRDefault="000E26A6" w:rsidP="000E26A6">
            <w:pPr>
              <w:pStyle w:val="1bodycopy10pt"/>
              <w:rPr>
                <w:lang w:val="en-GB" w:eastAsia="en-GB"/>
              </w:rPr>
            </w:pPr>
            <w:r>
              <w:rPr>
                <w:lang w:val="en-GB" w:eastAsia="en-GB"/>
              </w:rPr>
              <w:t>Please insert the contact details for your Safeguarding Lead.</w:t>
            </w:r>
          </w:p>
        </w:tc>
        <w:tc>
          <w:tcPr>
            <w:tcW w:w="4508" w:type="dxa"/>
          </w:tcPr>
          <w:p w14:paraId="791ACAA8" w14:textId="77777777" w:rsidR="000E26A6" w:rsidRPr="000E26A6" w:rsidRDefault="000E26A6" w:rsidP="000E26A6">
            <w:pPr>
              <w:pStyle w:val="1bodycopy10pt"/>
              <w:rPr>
                <w:lang w:val="en-GB" w:eastAsia="en-GB"/>
              </w:rPr>
            </w:pPr>
          </w:p>
        </w:tc>
      </w:tr>
      <w:tr w:rsidR="000E26A6" w:rsidRPr="000E26A6" w14:paraId="6FF5EED2" w14:textId="77777777" w:rsidTr="000E26A6">
        <w:tc>
          <w:tcPr>
            <w:tcW w:w="4508" w:type="dxa"/>
          </w:tcPr>
          <w:p w14:paraId="26DFBE08" w14:textId="413B39B3" w:rsidR="000E26A6" w:rsidRDefault="000E26A6" w:rsidP="000E26A6">
            <w:pPr>
              <w:pStyle w:val="1bodycopy10pt"/>
              <w:rPr>
                <w:ins w:id="15" w:author="Dean, Miss N (John Taylor High School)" w:date="2023-07-12T19:45:00Z"/>
                <w:lang w:val="en-GB" w:eastAsia="en-GB"/>
              </w:rPr>
            </w:pPr>
            <w:r>
              <w:rPr>
                <w:lang w:val="en-GB" w:eastAsia="en-GB"/>
              </w:rPr>
              <w:t>Please identify the</w:t>
            </w:r>
            <w:r w:rsidR="004D38B1">
              <w:rPr>
                <w:lang w:val="en-GB" w:eastAsia="en-GB"/>
              </w:rPr>
              <w:t xml:space="preserve"> safeguarding</w:t>
            </w:r>
            <w:r>
              <w:rPr>
                <w:lang w:val="en-GB" w:eastAsia="en-GB"/>
              </w:rPr>
              <w:t xml:space="preserve"> training you provide to your staff/volunteers who work with children.</w:t>
            </w:r>
          </w:p>
          <w:p w14:paraId="5C588781" w14:textId="24342CEB" w:rsidR="00C56CA0" w:rsidRPr="00BB6B5C" w:rsidRDefault="00C56CA0" w:rsidP="000E26A6">
            <w:pPr>
              <w:pStyle w:val="1bodycopy10pt"/>
              <w:rPr>
                <w:lang w:val="en-GB" w:eastAsia="en-GB"/>
              </w:rPr>
            </w:pPr>
            <w:r w:rsidRPr="00BB6B5C">
              <w:rPr>
                <w:lang w:val="en-GB" w:eastAsia="en-GB"/>
              </w:rPr>
              <w:t xml:space="preserve">Please confirm the date that staff last undertook safeguarding training. MUST be within the last 3 years. </w:t>
            </w:r>
          </w:p>
          <w:p w14:paraId="35A4845B" w14:textId="3E279AC4" w:rsidR="000E26A6" w:rsidRPr="000E26A6" w:rsidRDefault="000E26A6" w:rsidP="000E26A6">
            <w:pPr>
              <w:pStyle w:val="1bodycopy10pt"/>
              <w:rPr>
                <w:lang w:val="en-GB" w:eastAsia="en-GB"/>
              </w:rPr>
            </w:pPr>
            <w:r>
              <w:rPr>
                <w:lang w:val="en-GB" w:eastAsia="en-GB"/>
              </w:rPr>
              <w:t>A child is anyone under the age of 18.</w:t>
            </w:r>
          </w:p>
        </w:tc>
        <w:tc>
          <w:tcPr>
            <w:tcW w:w="4508" w:type="dxa"/>
          </w:tcPr>
          <w:p w14:paraId="03766463" w14:textId="77777777" w:rsidR="000E26A6" w:rsidRPr="000E26A6" w:rsidRDefault="000E26A6" w:rsidP="000E26A6">
            <w:pPr>
              <w:pStyle w:val="1bodycopy10pt"/>
              <w:rPr>
                <w:lang w:val="en-GB" w:eastAsia="en-GB"/>
              </w:rPr>
            </w:pPr>
          </w:p>
        </w:tc>
      </w:tr>
      <w:tr w:rsidR="000E26A6" w:rsidRPr="000E26A6" w14:paraId="684C4597" w14:textId="77777777" w:rsidTr="000E26A6">
        <w:tc>
          <w:tcPr>
            <w:tcW w:w="4508" w:type="dxa"/>
          </w:tcPr>
          <w:p w14:paraId="48D7EBB8" w14:textId="43945DF4" w:rsidR="000E26A6" w:rsidRPr="000E26A6" w:rsidRDefault="000E26A6" w:rsidP="000E26A6">
            <w:pPr>
              <w:pStyle w:val="1bodycopy10pt"/>
              <w:rPr>
                <w:lang w:val="en-GB" w:eastAsia="en-GB"/>
              </w:rPr>
            </w:pPr>
            <w:r>
              <w:rPr>
                <w:lang w:val="en-GB" w:eastAsia="en-GB"/>
              </w:rPr>
              <w:t>Will you have at least one member of staff/volunteer on school site at all times who is First Aid Trained?</w:t>
            </w:r>
          </w:p>
        </w:tc>
        <w:tc>
          <w:tcPr>
            <w:tcW w:w="4508" w:type="dxa"/>
          </w:tcPr>
          <w:p w14:paraId="1E7ACE62" w14:textId="77777777" w:rsidR="000E26A6" w:rsidRPr="000E26A6" w:rsidRDefault="000E26A6" w:rsidP="000E26A6">
            <w:pPr>
              <w:pStyle w:val="1bodycopy10pt"/>
              <w:rPr>
                <w:lang w:val="en-GB" w:eastAsia="en-GB"/>
              </w:rPr>
            </w:pPr>
          </w:p>
        </w:tc>
      </w:tr>
      <w:tr w:rsidR="000E26A6" w:rsidRPr="000E26A6" w14:paraId="0E864ADB" w14:textId="77777777" w:rsidTr="000E26A6">
        <w:tc>
          <w:tcPr>
            <w:tcW w:w="4508" w:type="dxa"/>
          </w:tcPr>
          <w:p w14:paraId="51169057" w14:textId="52EB27FC" w:rsidR="000E26A6" w:rsidRPr="000E26A6" w:rsidRDefault="000E26A6" w:rsidP="000E26A6">
            <w:pPr>
              <w:pStyle w:val="1bodycopy10pt"/>
              <w:rPr>
                <w:lang w:val="en-GB" w:eastAsia="en-GB"/>
              </w:rPr>
            </w:pPr>
            <w:r>
              <w:rPr>
                <w:lang w:val="en-GB" w:eastAsia="en-GB"/>
              </w:rPr>
              <w:t xml:space="preserve">Please list the staff/volunteers who are First Aid trained. </w:t>
            </w:r>
          </w:p>
        </w:tc>
        <w:tc>
          <w:tcPr>
            <w:tcW w:w="4508" w:type="dxa"/>
          </w:tcPr>
          <w:p w14:paraId="5235ED3C" w14:textId="77777777" w:rsidR="000E26A6" w:rsidRDefault="000E26A6" w:rsidP="000E26A6">
            <w:pPr>
              <w:pStyle w:val="1bodycopy10pt"/>
              <w:rPr>
                <w:lang w:val="en-GB" w:eastAsia="en-GB"/>
              </w:rPr>
            </w:pPr>
          </w:p>
          <w:p w14:paraId="61AFD378" w14:textId="77777777" w:rsidR="000E26A6" w:rsidRDefault="000E26A6" w:rsidP="000E26A6">
            <w:pPr>
              <w:pStyle w:val="1bodycopy10pt"/>
              <w:rPr>
                <w:lang w:val="en-GB" w:eastAsia="en-GB"/>
              </w:rPr>
            </w:pPr>
          </w:p>
          <w:p w14:paraId="79047182" w14:textId="77777777" w:rsidR="000E26A6" w:rsidRDefault="000E26A6" w:rsidP="000E26A6">
            <w:pPr>
              <w:pStyle w:val="1bodycopy10pt"/>
              <w:rPr>
                <w:lang w:val="en-GB" w:eastAsia="en-GB"/>
              </w:rPr>
            </w:pPr>
          </w:p>
          <w:p w14:paraId="69AC3551" w14:textId="77777777" w:rsidR="000E26A6" w:rsidRPr="000E26A6" w:rsidRDefault="000E26A6" w:rsidP="000E26A6">
            <w:pPr>
              <w:pStyle w:val="1bodycopy10pt"/>
              <w:rPr>
                <w:lang w:val="en-GB" w:eastAsia="en-GB"/>
              </w:rPr>
            </w:pPr>
          </w:p>
        </w:tc>
      </w:tr>
      <w:tr w:rsidR="000E26A6" w:rsidRPr="000E26A6" w14:paraId="2B9234FF" w14:textId="77777777" w:rsidTr="000E26A6">
        <w:tc>
          <w:tcPr>
            <w:tcW w:w="4508" w:type="dxa"/>
          </w:tcPr>
          <w:p w14:paraId="04D5DD85" w14:textId="77777777" w:rsidR="000E26A6" w:rsidRDefault="000E26A6" w:rsidP="000E26A6">
            <w:pPr>
              <w:pStyle w:val="1bodycopy10pt"/>
              <w:rPr>
                <w:lang w:val="en-GB" w:eastAsia="en-GB"/>
              </w:rPr>
            </w:pPr>
            <w:r>
              <w:rPr>
                <w:lang w:val="en-GB" w:eastAsia="en-GB"/>
              </w:rPr>
              <w:t>Do you have a health and safety policy?</w:t>
            </w:r>
          </w:p>
          <w:p w14:paraId="50F272A6" w14:textId="5D40A750" w:rsidR="004D38B1" w:rsidRPr="000E26A6" w:rsidRDefault="004D38B1" w:rsidP="000E26A6">
            <w:pPr>
              <w:pStyle w:val="1bodycopy10pt"/>
              <w:rPr>
                <w:lang w:val="en-GB" w:eastAsia="en-GB"/>
              </w:rPr>
            </w:pPr>
            <w:r>
              <w:rPr>
                <w:lang w:val="en-GB" w:eastAsia="en-GB"/>
              </w:rPr>
              <w:t>Please provide a copy when returning this questionnaire</w:t>
            </w:r>
          </w:p>
        </w:tc>
        <w:tc>
          <w:tcPr>
            <w:tcW w:w="4508" w:type="dxa"/>
          </w:tcPr>
          <w:p w14:paraId="235B7AEC" w14:textId="77777777" w:rsidR="000E26A6" w:rsidRDefault="000E26A6" w:rsidP="000E26A6">
            <w:pPr>
              <w:pStyle w:val="1bodycopy10pt"/>
              <w:rPr>
                <w:lang w:val="en-GB" w:eastAsia="en-GB"/>
              </w:rPr>
            </w:pPr>
          </w:p>
          <w:p w14:paraId="002521E6" w14:textId="77777777" w:rsidR="000E26A6" w:rsidRPr="000E26A6" w:rsidRDefault="000E26A6" w:rsidP="000E26A6">
            <w:pPr>
              <w:pStyle w:val="1bodycopy10pt"/>
              <w:rPr>
                <w:lang w:val="en-GB" w:eastAsia="en-GB"/>
              </w:rPr>
            </w:pPr>
          </w:p>
        </w:tc>
      </w:tr>
      <w:tr w:rsidR="000E26A6" w:rsidRPr="000E26A6" w14:paraId="6FC48E2C" w14:textId="77777777" w:rsidTr="000E26A6">
        <w:tc>
          <w:tcPr>
            <w:tcW w:w="4508" w:type="dxa"/>
          </w:tcPr>
          <w:p w14:paraId="775A813A" w14:textId="19C0514E" w:rsidR="000E26A6" w:rsidRDefault="000E26A6" w:rsidP="000E26A6">
            <w:pPr>
              <w:pStyle w:val="1bodycopy10pt"/>
              <w:rPr>
                <w:lang w:val="en-GB" w:eastAsia="en-GB"/>
              </w:rPr>
            </w:pPr>
            <w:r>
              <w:rPr>
                <w:lang w:val="en-GB" w:eastAsia="en-GB"/>
              </w:rPr>
              <w:t>Have your staff/volunteers received health and safety training?</w:t>
            </w:r>
          </w:p>
        </w:tc>
        <w:tc>
          <w:tcPr>
            <w:tcW w:w="4508" w:type="dxa"/>
          </w:tcPr>
          <w:p w14:paraId="661C891A" w14:textId="77777777" w:rsidR="000E26A6" w:rsidRPr="000E26A6" w:rsidRDefault="000E26A6" w:rsidP="000E26A6">
            <w:pPr>
              <w:pStyle w:val="1bodycopy10pt"/>
              <w:rPr>
                <w:lang w:val="en-GB" w:eastAsia="en-GB"/>
              </w:rPr>
            </w:pPr>
          </w:p>
        </w:tc>
      </w:tr>
      <w:tr w:rsidR="000E26A6" w:rsidRPr="000E26A6" w14:paraId="6B1A1533" w14:textId="77777777" w:rsidTr="000E26A6">
        <w:tc>
          <w:tcPr>
            <w:tcW w:w="4508" w:type="dxa"/>
          </w:tcPr>
          <w:p w14:paraId="4684731C" w14:textId="0F75A769" w:rsidR="000E26A6" w:rsidRDefault="000E26A6" w:rsidP="000E26A6">
            <w:pPr>
              <w:pStyle w:val="1bodycopy10pt"/>
              <w:rPr>
                <w:lang w:val="en-GB" w:eastAsia="en-GB"/>
              </w:rPr>
            </w:pPr>
            <w:r>
              <w:rPr>
                <w:lang w:val="en-GB" w:eastAsia="en-GB"/>
              </w:rPr>
              <w:t>Do you have an emergency contact for every child taking part in every session?</w:t>
            </w:r>
          </w:p>
        </w:tc>
        <w:tc>
          <w:tcPr>
            <w:tcW w:w="4508" w:type="dxa"/>
          </w:tcPr>
          <w:p w14:paraId="6240CD8A" w14:textId="77777777" w:rsidR="000E26A6" w:rsidRPr="000E26A6" w:rsidRDefault="000E26A6" w:rsidP="000E26A6">
            <w:pPr>
              <w:pStyle w:val="1bodycopy10pt"/>
              <w:rPr>
                <w:lang w:val="en-GB" w:eastAsia="en-GB"/>
              </w:rPr>
            </w:pPr>
          </w:p>
        </w:tc>
      </w:tr>
      <w:tr w:rsidR="000E26A6" w:rsidRPr="000E26A6" w14:paraId="08717321" w14:textId="77777777" w:rsidTr="000E26A6">
        <w:tc>
          <w:tcPr>
            <w:tcW w:w="4508" w:type="dxa"/>
          </w:tcPr>
          <w:p w14:paraId="40B2589F" w14:textId="237E0EBD" w:rsidR="000E26A6" w:rsidRDefault="000E26A6" w:rsidP="000E26A6">
            <w:pPr>
              <w:pStyle w:val="1bodycopy10pt"/>
              <w:rPr>
                <w:lang w:val="en-GB" w:eastAsia="en-GB"/>
              </w:rPr>
            </w:pPr>
            <w:r>
              <w:rPr>
                <w:lang w:val="en-GB" w:eastAsia="en-GB"/>
              </w:rPr>
              <w:t>Do your staff/volunteers all have Enhanced DBS checks?</w:t>
            </w:r>
          </w:p>
        </w:tc>
        <w:tc>
          <w:tcPr>
            <w:tcW w:w="4508" w:type="dxa"/>
          </w:tcPr>
          <w:p w14:paraId="14FEA7A0" w14:textId="77777777" w:rsidR="000E26A6" w:rsidRPr="000E26A6" w:rsidRDefault="000E26A6" w:rsidP="000E26A6">
            <w:pPr>
              <w:pStyle w:val="1bodycopy10pt"/>
              <w:rPr>
                <w:lang w:val="en-GB" w:eastAsia="en-GB"/>
              </w:rPr>
            </w:pPr>
          </w:p>
        </w:tc>
      </w:tr>
    </w:tbl>
    <w:p w14:paraId="1C4D0CE6" w14:textId="77777777" w:rsidR="000E26A6" w:rsidRPr="000E26A6" w:rsidRDefault="000E26A6" w:rsidP="000E26A6">
      <w:pPr>
        <w:pStyle w:val="1bodycopy10pt"/>
        <w:rPr>
          <w:lang w:val="en-GB" w:eastAsia="en-GB"/>
        </w:rPr>
      </w:pPr>
    </w:p>
    <w:p w14:paraId="25F4ABC2" w14:textId="77777777" w:rsidR="001E694F" w:rsidRDefault="001E694F" w:rsidP="001E694F">
      <w:pPr>
        <w:pStyle w:val="1bodycopy10pt"/>
        <w:rPr>
          <w:lang w:val="en-GB" w:eastAsia="en-GB"/>
        </w:rPr>
      </w:pPr>
    </w:p>
    <w:p w14:paraId="33E2AD7F" w14:textId="77777777" w:rsidR="000E26A6" w:rsidRDefault="000E26A6" w:rsidP="001E694F">
      <w:pPr>
        <w:pStyle w:val="1bodycopy10pt"/>
        <w:rPr>
          <w:lang w:val="en-GB" w:eastAsia="en-GB"/>
        </w:rPr>
      </w:pPr>
    </w:p>
    <w:p w14:paraId="5B83B31F" w14:textId="77777777" w:rsidR="000E26A6" w:rsidRDefault="000E26A6" w:rsidP="001E694F">
      <w:pPr>
        <w:pStyle w:val="1bodycopy10pt"/>
        <w:rPr>
          <w:lang w:val="en-GB" w:eastAsia="en-GB"/>
        </w:rPr>
      </w:pPr>
    </w:p>
    <w:p w14:paraId="5E814EB5" w14:textId="77777777" w:rsidR="000E26A6" w:rsidRDefault="000E26A6" w:rsidP="001E694F">
      <w:pPr>
        <w:pStyle w:val="1bodycopy10pt"/>
        <w:rPr>
          <w:lang w:val="en-GB" w:eastAsia="en-GB"/>
        </w:rPr>
      </w:pPr>
    </w:p>
    <w:p w14:paraId="44F1BDEC" w14:textId="77777777" w:rsidR="000E26A6" w:rsidRDefault="000E26A6" w:rsidP="001E694F">
      <w:pPr>
        <w:pStyle w:val="1bodycopy10pt"/>
        <w:rPr>
          <w:lang w:val="en-GB" w:eastAsia="en-GB"/>
        </w:rPr>
      </w:pPr>
    </w:p>
    <w:p w14:paraId="2406A941" w14:textId="7DC9608D" w:rsidR="000E26A6" w:rsidRDefault="000E26A6" w:rsidP="000E26A6">
      <w:pPr>
        <w:pStyle w:val="Heading3"/>
        <w:rPr>
          <w:rFonts w:eastAsia="Arial"/>
          <w:szCs w:val="24"/>
          <w:lang w:val="en-GB" w:eastAsia="en-GB"/>
        </w:rPr>
      </w:pPr>
      <w:r>
        <w:rPr>
          <w:rFonts w:eastAsia="Arial"/>
          <w:szCs w:val="24"/>
          <w:lang w:val="en-GB" w:eastAsia="en-GB"/>
        </w:rPr>
        <w:lastRenderedPageBreak/>
        <w:t xml:space="preserve">Appendix </w:t>
      </w:r>
      <w:r w:rsidRPr="000E26A6">
        <w:rPr>
          <w:rFonts w:eastAsia="Arial"/>
          <w:szCs w:val="24"/>
          <w:lang w:val="en-GB" w:eastAsia="en-GB"/>
        </w:rPr>
        <w:t>3</w:t>
      </w:r>
      <w:r>
        <w:rPr>
          <w:rFonts w:eastAsia="Arial"/>
          <w:szCs w:val="24"/>
          <w:lang w:val="en-GB" w:eastAsia="en-GB"/>
        </w:rPr>
        <w:t xml:space="preserve">: </w:t>
      </w:r>
      <w:r w:rsidRPr="000E26A6">
        <w:rPr>
          <w:rFonts w:eastAsia="Arial"/>
          <w:szCs w:val="24"/>
          <w:lang w:val="en-GB" w:eastAsia="en-GB"/>
        </w:rPr>
        <w:t>School Form for r</w:t>
      </w:r>
      <w:r>
        <w:rPr>
          <w:rFonts w:eastAsia="Arial"/>
          <w:szCs w:val="24"/>
          <w:lang w:val="en-GB" w:eastAsia="en-GB"/>
        </w:rPr>
        <w:t>ecording concerns about a child.</w:t>
      </w:r>
    </w:p>
    <w:p w14:paraId="16572512" w14:textId="268D898B" w:rsidR="000E26A6" w:rsidRPr="000E26A6" w:rsidRDefault="000E26A6" w:rsidP="000E26A6">
      <w:pPr>
        <w:pStyle w:val="1bodycopy10pt"/>
        <w:rPr>
          <w:lang w:val="en-GB" w:eastAsia="en-GB"/>
        </w:rPr>
      </w:pPr>
      <w:r>
        <w:rPr>
          <w:lang w:val="en-GB" w:eastAsia="en-GB"/>
        </w:rPr>
        <w:t xml:space="preserve">If the child attends the same school the school can record directly on to MyConcern. If the child attends a different school. Complete the form below and share the information with the DSL at the school the child attends. </w:t>
      </w:r>
    </w:p>
    <w:p w14:paraId="182023B6" w14:textId="77777777" w:rsidR="000E26A6" w:rsidRDefault="000E26A6" w:rsidP="001E694F">
      <w:pPr>
        <w:pStyle w:val="1bodycopy10pt"/>
        <w:rPr>
          <w:lang w:val="en-GB" w:eastAsia="en-GB"/>
        </w:rPr>
      </w:pPr>
    </w:p>
    <w:tbl>
      <w:tblPr>
        <w:tblStyle w:val="TableGrid"/>
        <w:tblW w:w="0" w:type="auto"/>
        <w:tblLook w:val="04A0" w:firstRow="1" w:lastRow="0" w:firstColumn="1" w:lastColumn="0" w:noHBand="0" w:noVBand="1"/>
      </w:tblPr>
      <w:tblGrid>
        <w:gridCol w:w="4508"/>
        <w:gridCol w:w="4508"/>
      </w:tblGrid>
      <w:tr w:rsidR="000E26A6" w14:paraId="2A384537" w14:textId="77777777" w:rsidTr="000E26A6">
        <w:tc>
          <w:tcPr>
            <w:tcW w:w="4508" w:type="dxa"/>
          </w:tcPr>
          <w:p w14:paraId="34DAF36A" w14:textId="462A84EE" w:rsidR="000E26A6" w:rsidRDefault="000E26A6" w:rsidP="001E694F">
            <w:pPr>
              <w:pStyle w:val="1bodycopy10pt"/>
              <w:rPr>
                <w:lang w:val="en-GB" w:eastAsia="en-GB"/>
              </w:rPr>
            </w:pPr>
            <w:r>
              <w:rPr>
                <w:lang w:val="en-GB" w:eastAsia="en-GB"/>
              </w:rPr>
              <w:t>Name of child</w:t>
            </w:r>
          </w:p>
        </w:tc>
        <w:tc>
          <w:tcPr>
            <w:tcW w:w="4508" w:type="dxa"/>
          </w:tcPr>
          <w:p w14:paraId="28F0CE33" w14:textId="77777777" w:rsidR="000E26A6" w:rsidRDefault="000E26A6" w:rsidP="001E694F">
            <w:pPr>
              <w:pStyle w:val="1bodycopy10pt"/>
              <w:rPr>
                <w:lang w:val="en-GB" w:eastAsia="en-GB"/>
              </w:rPr>
            </w:pPr>
          </w:p>
          <w:p w14:paraId="4EB8FFC0" w14:textId="77777777" w:rsidR="00C00B67" w:rsidRDefault="00C00B67" w:rsidP="001E694F">
            <w:pPr>
              <w:pStyle w:val="1bodycopy10pt"/>
              <w:rPr>
                <w:lang w:val="en-GB" w:eastAsia="en-GB"/>
              </w:rPr>
            </w:pPr>
          </w:p>
        </w:tc>
      </w:tr>
      <w:tr w:rsidR="000E26A6" w14:paraId="073077A6" w14:textId="77777777" w:rsidTr="000E26A6">
        <w:tc>
          <w:tcPr>
            <w:tcW w:w="4508" w:type="dxa"/>
          </w:tcPr>
          <w:p w14:paraId="3AFE737A" w14:textId="77777777" w:rsidR="000E26A6" w:rsidRDefault="00C00B67" w:rsidP="001E694F">
            <w:pPr>
              <w:pStyle w:val="1bodycopy10pt"/>
              <w:rPr>
                <w:lang w:val="en-GB" w:eastAsia="en-GB"/>
              </w:rPr>
            </w:pPr>
            <w:r>
              <w:rPr>
                <w:lang w:val="en-GB" w:eastAsia="en-GB"/>
              </w:rPr>
              <w:t>Name of School child attends</w:t>
            </w:r>
          </w:p>
          <w:p w14:paraId="4BC40800" w14:textId="6B29538A" w:rsidR="00C00B67" w:rsidRDefault="00C00B67" w:rsidP="001E694F">
            <w:pPr>
              <w:pStyle w:val="1bodycopy10pt"/>
              <w:rPr>
                <w:lang w:val="en-GB" w:eastAsia="en-GB"/>
              </w:rPr>
            </w:pPr>
          </w:p>
        </w:tc>
        <w:tc>
          <w:tcPr>
            <w:tcW w:w="4508" w:type="dxa"/>
          </w:tcPr>
          <w:p w14:paraId="168BC3D2" w14:textId="77777777" w:rsidR="000E26A6" w:rsidRDefault="000E26A6" w:rsidP="001E694F">
            <w:pPr>
              <w:pStyle w:val="1bodycopy10pt"/>
              <w:rPr>
                <w:lang w:val="en-GB" w:eastAsia="en-GB"/>
              </w:rPr>
            </w:pPr>
          </w:p>
          <w:p w14:paraId="3A73CA9B" w14:textId="77777777" w:rsidR="00C00B67" w:rsidRDefault="00C00B67" w:rsidP="001E694F">
            <w:pPr>
              <w:pStyle w:val="1bodycopy10pt"/>
              <w:rPr>
                <w:lang w:val="en-GB" w:eastAsia="en-GB"/>
              </w:rPr>
            </w:pPr>
          </w:p>
        </w:tc>
      </w:tr>
      <w:tr w:rsidR="000E26A6" w14:paraId="41B57E66" w14:textId="77777777" w:rsidTr="000E26A6">
        <w:tc>
          <w:tcPr>
            <w:tcW w:w="4508" w:type="dxa"/>
          </w:tcPr>
          <w:p w14:paraId="696ADEE3" w14:textId="58573F1D" w:rsidR="000E26A6" w:rsidRDefault="000E26A6" w:rsidP="001E694F">
            <w:pPr>
              <w:pStyle w:val="1bodycopy10pt"/>
              <w:rPr>
                <w:lang w:val="en-GB" w:eastAsia="en-GB"/>
              </w:rPr>
            </w:pPr>
            <w:r>
              <w:rPr>
                <w:lang w:val="en-GB" w:eastAsia="en-GB"/>
              </w:rPr>
              <w:t>Date of concern</w:t>
            </w:r>
          </w:p>
        </w:tc>
        <w:tc>
          <w:tcPr>
            <w:tcW w:w="4508" w:type="dxa"/>
          </w:tcPr>
          <w:p w14:paraId="6B2DA9A3" w14:textId="77777777" w:rsidR="000E26A6" w:rsidRDefault="000E26A6" w:rsidP="001E694F">
            <w:pPr>
              <w:pStyle w:val="1bodycopy10pt"/>
              <w:rPr>
                <w:lang w:val="en-GB" w:eastAsia="en-GB"/>
              </w:rPr>
            </w:pPr>
          </w:p>
          <w:p w14:paraId="43F5A486" w14:textId="77777777" w:rsidR="00C00B67" w:rsidRDefault="00C00B67" w:rsidP="001E694F">
            <w:pPr>
              <w:pStyle w:val="1bodycopy10pt"/>
              <w:rPr>
                <w:lang w:val="en-GB" w:eastAsia="en-GB"/>
              </w:rPr>
            </w:pPr>
          </w:p>
        </w:tc>
      </w:tr>
      <w:tr w:rsidR="000E26A6" w14:paraId="06EA750D" w14:textId="77777777" w:rsidTr="000E26A6">
        <w:tc>
          <w:tcPr>
            <w:tcW w:w="4508" w:type="dxa"/>
          </w:tcPr>
          <w:p w14:paraId="6ABEE119" w14:textId="76DF01C1" w:rsidR="000E26A6" w:rsidRDefault="000E26A6" w:rsidP="001E694F">
            <w:pPr>
              <w:pStyle w:val="1bodycopy10pt"/>
              <w:rPr>
                <w:lang w:val="en-GB" w:eastAsia="en-GB"/>
              </w:rPr>
            </w:pPr>
            <w:r>
              <w:rPr>
                <w:lang w:val="en-GB" w:eastAsia="en-GB"/>
              </w:rPr>
              <w:t>Time of concern</w:t>
            </w:r>
          </w:p>
        </w:tc>
        <w:tc>
          <w:tcPr>
            <w:tcW w:w="4508" w:type="dxa"/>
          </w:tcPr>
          <w:p w14:paraId="75F2EDB0" w14:textId="77777777" w:rsidR="000E26A6" w:rsidRDefault="000E26A6" w:rsidP="001E694F">
            <w:pPr>
              <w:pStyle w:val="1bodycopy10pt"/>
              <w:rPr>
                <w:lang w:val="en-GB" w:eastAsia="en-GB"/>
              </w:rPr>
            </w:pPr>
          </w:p>
          <w:p w14:paraId="37CE7850" w14:textId="77777777" w:rsidR="00C00B67" w:rsidRDefault="00C00B67" w:rsidP="001E694F">
            <w:pPr>
              <w:pStyle w:val="1bodycopy10pt"/>
              <w:rPr>
                <w:lang w:val="en-GB" w:eastAsia="en-GB"/>
              </w:rPr>
            </w:pPr>
          </w:p>
        </w:tc>
      </w:tr>
      <w:tr w:rsidR="000E26A6" w14:paraId="6A3C8ED0" w14:textId="77777777" w:rsidTr="000E26A6">
        <w:tc>
          <w:tcPr>
            <w:tcW w:w="4508" w:type="dxa"/>
          </w:tcPr>
          <w:p w14:paraId="6B991AFC" w14:textId="39BBC605" w:rsidR="000E26A6" w:rsidRDefault="00C00B67" w:rsidP="001E694F">
            <w:pPr>
              <w:pStyle w:val="1bodycopy10pt"/>
              <w:rPr>
                <w:lang w:val="en-GB" w:eastAsia="en-GB"/>
              </w:rPr>
            </w:pPr>
            <w:r>
              <w:rPr>
                <w:lang w:val="en-GB" w:eastAsia="en-GB"/>
              </w:rPr>
              <w:t>Concern Summary (Category)</w:t>
            </w:r>
          </w:p>
        </w:tc>
        <w:tc>
          <w:tcPr>
            <w:tcW w:w="4508" w:type="dxa"/>
          </w:tcPr>
          <w:p w14:paraId="14E87359" w14:textId="77777777" w:rsidR="000E26A6" w:rsidRDefault="000E26A6" w:rsidP="001E694F">
            <w:pPr>
              <w:pStyle w:val="1bodycopy10pt"/>
              <w:rPr>
                <w:lang w:val="en-GB" w:eastAsia="en-GB"/>
              </w:rPr>
            </w:pPr>
          </w:p>
          <w:p w14:paraId="6BAD1647" w14:textId="77777777" w:rsidR="00C00B67" w:rsidRDefault="00C00B67" w:rsidP="001E694F">
            <w:pPr>
              <w:pStyle w:val="1bodycopy10pt"/>
              <w:rPr>
                <w:lang w:val="en-GB" w:eastAsia="en-GB"/>
              </w:rPr>
            </w:pPr>
          </w:p>
        </w:tc>
      </w:tr>
      <w:tr w:rsidR="000E26A6" w14:paraId="630ED390" w14:textId="77777777" w:rsidTr="000E26A6">
        <w:tc>
          <w:tcPr>
            <w:tcW w:w="4508" w:type="dxa"/>
          </w:tcPr>
          <w:p w14:paraId="303FA67E" w14:textId="3117D773" w:rsidR="000E26A6" w:rsidRDefault="00C00B67" w:rsidP="001E694F">
            <w:pPr>
              <w:pStyle w:val="1bodycopy10pt"/>
              <w:rPr>
                <w:lang w:val="en-GB" w:eastAsia="en-GB"/>
              </w:rPr>
            </w:pPr>
            <w:r>
              <w:rPr>
                <w:lang w:val="en-GB" w:eastAsia="en-GB"/>
              </w:rPr>
              <w:t>Details of Concern</w:t>
            </w:r>
          </w:p>
        </w:tc>
        <w:tc>
          <w:tcPr>
            <w:tcW w:w="4508" w:type="dxa"/>
          </w:tcPr>
          <w:p w14:paraId="2609FF3E" w14:textId="77777777" w:rsidR="000E26A6" w:rsidRDefault="000E26A6" w:rsidP="001E694F">
            <w:pPr>
              <w:pStyle w:val="1bodycopy10pt"/>
              <w:rPr>
                <w:lang w:val="en-GB" w:eastAsia="en-GB"/>
              </w:rPr>
            </w:pPr>
          </w:p>
          <w:p w14:paraId="14E2FCF4" w14:textId="77777777" w:rsidR="00C00B67" w:rsidRDefault="00C00B67" w:rsidP="001E694F">
            <w:pPr>
              <w:pStyle w:val="1bodycopy10pt"/>
              <w:rPr>
                <w:lang w:val="en-GB" w:eastAsia="en-GB"/>
              </w:rPr>
            </w:pPr>
          </w:p>
        </w:tc>
      </w:tr>
      <w:tr w:rsidR="000E26A6" w14:paraId="607F2583" w14:textId="77777777" w:rsidTr="000E26A6">
        <w:tc>
          <w:tcPr>
            <w:tcW w:w="4508" w:type="dxa"/>
          </w:tcPr>
          <w:p w14:paraId="4AD71A9F" w14:textId="61D5C2C0" w:rsidR="000E26A6" w:rsidRDefault="00C00B67" w:rsidP="001E694F">
            <w:pPr>
              <w:pStyle w:val="1bodycopy10pt"/>
              <w:rPr>
                <w:lang w:val="en-GB" w:eastAsia="en-GB"/>
              </w:rPr>
            </w:pPr>
            <w:r>
              <w:rPr>
                <w:lang w:val="en-GB" w:eastAsia="en-GB"/>
              </w:rPr>
              <w:t>Action Taken</w:t>
            </w:r>
          </w:p>
        </w:tc>
        <w:tc>
          <w:tcPr>
            <w:tcW w:w="4508" w:type="dxa"/>
          </w:tcPr>
          <w:p w14:paraId="3997839B" w14:textId="77777777" w:rsidR="000E26A6" w:rsidRDefault="000E26A6" w:rsidP="001E694F">
            <w:pPr>
              <w:pStyle w:val="1bodycopy10pt"/>
              <w:rPr>
                <w:lang w:val="en-GB" w:eastAsia="en-GB"/>
              </w:rPr>
            </w:pPr>
          </w:p>
          <w:p w14:paraId="39252166" w14:textId="77777777" w:rsidR="00C00B67" w:rsidRDefault="00C00B67" w:rsidP="001E694F">
            <w:pPr>
              <w:pStyle w:val="1bodycopy10pt"/>
              <w:rPr>
                <w:lang w:val="en-GB" w:eastAsia="en-GB"/>
              </w:rPr>
            </w:pPr>
          </w:p>
        </w:tc>
      </w:tr>
      <w:tr w:rsidR="000E26A6" w14:paraId="06AE4249" w14:textId="77777777" w:rsidTr="000E26A6">
        <w:tc>
          <w:tcPr>
            <w:tcW w:w="4508" w:type="dxa"/>
          </w:tcPr>
          <w:p w14:paraId="08CEFC2B" w14:textId="1830307D" w:rsidR="000E26A6" w:rsidRDefault="00C00B67" w:rsidP="001E694F">
            <w:pPr>
              <w:pStyle w:val="1bodycopy10pt"/>
              <w:rPr>
                <w:lang w:val="en-GB" w:eastAsia="en-GB"/>
              </w:rPr>
            </w:pPr>
            <w:r>
              <w:rPr>
                <w:lang w:val="en-GB" w:eastAsia="en-GB"/>
              </w:rPr>
              <w:t>Club/Company of Agency reporting concern</w:t>
            </w:r>
          </w:p>
        </w:tc>
        <w:tc>
          <w:tcPr>
            <w:tcW w:w="4508" w:type="dxa"/>
          </w:tcPr>
          <w:p w14:paraId="2411B420" w14:textId="77777777" w:rsidR="000E26A6" w:rsidRDefault="000E26A6" w:rsidP="001E694F">
            <w:pPr>
              <w:pStyle w:val="1bodycopy10pt"/>
              <w:rPr>
                <w:lang w:val="en-GB" w:eastAsia="en-GB"/>
              </w:rPr>
            </w:pPr>
          </w:p>
          <w:p w14:paraId="07ACAE7A" w14:textId="77777777" w:rsidR="00C00B67" w:rsidRDefault="00C00B67" w:rsidP="001E694F">
            <w:pPr>
              <w:pStyle w:val="1bodycopy10pt"/>
              <w:rPr>
                <w:lang w:val="en-GB" w:eastAsia="en-GB"/>
              </w:rPr>
            </w:pPr>
          </w:p>
        </w:tc>
      </w:tr>
      <w:tr w:rsidR="00C00B67" w14:paraId="719D36CC" w14:textId="77777777" w:rsidTr="000E26A6">
        <w:tc>
          <w:tcPr>
            <w:tcW w:w="4508" w:type="dxa"/>
          </w:tcPr>
          <w:p w14:paraId="052C7FF3" w14:textId="7FE5C5D4" w:rsidR="00C00B67" w:rsidRDefault="00C00B67" w:rsidP="001E694F">
            <w:pPr>
              <w:pStyle w:val="1bodycopy10pt"/>
              <w:rPr>
                <w:lang w:val="en-GB" w:eastAsia="en-GB"/>
              </w:rPr>
            </w:pPr>
            <w:r>
              <w:rPr>
                <w:lang w:val="en-GB" w:eastAsia="en-GB"/>
              </w:rPr>
              <w:t>Name of staff/volunteer reporting concern</w:t>
            </w:r>
          </w:p>
        </w:tc>
        <w:tc>
          <w:tcPr>
            <w:tcW w:w="4508" w:type="dxa"/>
          </w:tcPr>
          <w:p w14:paraId="396F09DA" w14:textId="77777777" w:rsidR="00C00B67" w:rsidRDefault="00C00B67" w:rsidP="001E694F">
            <w:pPr>
              <w:pStyle w:val="1bodycopy10pt"/>
              <w:rPr>
                <w:lang w:val="en-GB" w:eastAsia="en-GB"/>
              </w:rPr>
            </w:pPr>
          </w:p>
          <w:p w14:paraId="173544CD" w14:textId="77777777" w:rsidR="00C00B67" w:rsidRDefault="00C00B67" w:rsidP="001E694F">
            <w:pPr>
              <w:pStyle w:val="1bodycopy10pt"/>
              <w:rPr>
                <w:lang w:val="en-GB" w:eastAsia="en-GB"/>
              </w:rPr>
            </w:pPr>
          </w:p>
        </w:tc>
      </w:tr>
      <w:tr w:rsidR="00C00B67" w14:paraId="00429BC8" w14:textId="77777777" w:rsidTr="000E26A6">
        <w:tc>
          <w:tcPr>
            <w:tcW w:w="4508" w:type="dxa"/>
          </w:tcPr>
          <w:p w14:paraId="2ABDDC1E" w14:textId="77777777" w:rsidR="00C00B67" w:rsidRDefault="00C00B67" w:rsidP="001E694F">
            <w:pPr>
              <w:pStyle w:val="1bodycopy10pt"/>
              <w:rPr>
                <w:lang w:val="en-GB" w:eastAsia="en-GB"/>
              </w:rPr>
            </w:pPr>
            <w:r>
              <w:rPr>
                <w:lang w:val="en-GB" w:eastAsia="en-GB"/>
              </w:rPr>
              <w:t>Does this concern meet threshold for a Child Protection Referral?</w:t>
            </w:r>
          </w:p>
          <w:p w14:paraId="3B4FF02D" w14:textId="63D06F9B" w:rsidR="00C00B67" w:rsidRDefault="00C00B67" w:rsidP="001E694F">
            <w:pPr>
              <w:pStyle w:val="1bodycopy10pt"/>
              <w:rPr>
                <w:lang w:val="en-GB" w:eastAsia="en-GB"/>
              </w:rPr>
            </w:pPr>
            <w:r>
              <w:rPr>
                <w:lang w:val="en-GB" w:eastAsia="en-GB"/>
              </w:rPr>
              <w:t>If YES refer to SCAST or Starting Point</w:t>
            </w:r>
          </w:p>
        </w:tc>
        <w:tc>
          <w:tcPr>
            <w:tcW w:w="4508" w:type="dxa"/>
          </w:tcPr>
          <w:p w14:paraId="04BDCBDD" w14:textId="77777777" w:rsidR="00C00B67" w:rsidRDefault="00C00B67" w:rsidP="001E694F">
            <w:pPr>
              <w:pStyle w:val="1bodycopy10pt"/>
              <w:rPr>
                <w:lang w:val="en-GB" w:eastAsia="en-GB"/>
              </w:rPr>
            </w:pPr>
          </w:p>
        </w:tc>
      </w:tr>
      <w:tr w:rsidR="00C00B67" w14:paraId="1C5B2177" w14:textId="77777777" w:rsidTr="000E26A6">
        <w:tc>
          <w:tcPr>
            <w:tcW w:w="4508" w:type="dxa"/>
          </w:tcPr>
          <w:p w14:paraId="7F046706" w14:textId="77777777" w:rsidR="00C00B67" w:rsidRDefault="00C00B67" w:rsidP="001E694F">
            <w:pPr>
              <w:pStyle w:val="1bodycopy10pt"/>
              <w:rPr>
                <w:lang w:val="en-GB" w:eastAsia="en-GB"/>
              </w:rPr>
            </w:pPr>
            <w:r>
              <w:rPr>
                <w:lang w:val="en-GB" w:eastAsia="en-GB"/>
              </w:rPr>
              <w:t>Does this concern meet threshold for criminality?</w:t>
            </w:r>
          </w:p>
          <w:p w14:paraId="4C981E99" w14:textId="12A9782A" w:rsidR="00C00B67" w:rsidRDefault="00C00B67" w:rsidP="001E694F">
            <w:pPr>
              <w:pStyle w:val="1bodycopy10pt"/>
              <w:rPr>
                <w:lang w:val="en-GB" w:eastAsia="en-GB"/>
              </w:rPr>
            </w:pPr>
            <w:r>
              <w:rPr>
                <w:lang w:val="en-GB" w:eastAsia="en-GB"/>
              </w:rPr>
              <w:t>If YES refer to Police</w:t>
            </w:r>
          </w:p>
        </w:tc>
        <w:tc>
          <w:tcPr>
            <w:tcW w:w="4508" w:type="dxa"/>
          </w:tcPr>
          <w:p w14:paraId="02DABB96" w14:textId="77777777" w:rsidR="00C00B67" w:rsidRDefault="00C00B67" w:rsidP="001E694F">
            <w:pPr>
              <w:pStyle w:val="1bodycopy10pt"/>
              <w:rPr>
                <w:lang w:val="en-GB" w:eastAsia="en-GB"/>
              </w:rPr>
            </w:pPr>
          </w:p>
        </w:tc>
      </w:tr>
      <w:tr w:rsidR="00C00B67" w14:paraId="4C23A96F" w14:textId="77777777" w:rsidTr="000E26A6">
        <w:tc>
          <w:tcPr>
            <w:tcW w:w="4508" w:type="dxa"/>
          </w:tcPr>
          <w:p w14:paraId="74F3DC45" w14:textId="77777777" w:rsidR="00C00B67" w:rsidRDefault="00C00B67" w:rsidP="001E694F">
            <w:pPr>
              <w:pStyle w:val="1bodycopy10pt"/>
              <w:rPr>
                <w:lang w:val="en-GB" w:eastAsia="en-GB"/>
              </w:rPr>
            </w:pPr>
            <w:r>
              <w:rPr>
                <w:lang w:val="en-GB" w:eastAsia="en-GB"/>
              </w:rPr>
              <w:t>Who are you sharing information with?</w:t>
            </w:r>
          </w:p>
          <w:p w14:paraId="04CB5C56" w14:textId="6BA2E298" w:rsidR="00C00B67" w:rsidRDefault="00C00B67" w:rsidP="001E694F">
            <w:pPr>
              <w:pStyle w:val="1bodycopy10pt"/>
              <w:rPr>
                <w:lang w:val="en-GB" w:eastAsia="en-GB"/>
              </w:rPr>
            </w:pPr>
          </w:p>
        </w:tc>
        <w:tc>
          <w:tcPr>
            <w:tcW w:w="4508" w:type="dxa"/>
          </w:tcPr>
          <w:p w14:paraId="08A20EEF" w14:textId="77777777" w:rsidR="00C00B67" w:rsidRDefault="00C00B67" w:rsidP="001E694F">
            <w:pPr>
              <w:pStyle w:val="1bodycopy10pt"/>
              <w:rPr>
                <w:lang w:val="en-GB" w:eastAsia="en-GB"/>
              </w:rPr>
            </w:pPr>
          </w:p>
        </w:tc>
      </w:tr>
      <w:tr w:rsidR="00C00B67" w14:paraId="0D66C904" w14:textId="77777777" w:rsidTr="000E26A6">
        <w:tc>
          <w:tcPr>
            <w:tcW w:w="4508" w:type="dxa"/>
          </w:tcPr>
          <w:p w14:paraId="649C80A3" w14:textId="0E0FF299" w:rsidR="00C00B67" w:rsidRDefault="00C00B67" w:rsidP="001E694F">
            <w:pPr>
              <w:pStyle w:val="1bodycopy10pt"/>
              <w:rPr>
                <w:lang w:val="en-GB" w:eastAsia="en-GB"/>
              </w:rPr>
            </w:pPr>
            <w:r>
              <w:rPr>
                <w:lang w:val="en-GB" w:eastAsia="en-GB"/>
              </w:rPr>
              <w:t>Date</w:t>
            </w:r>
          </w:p>
        </w:tc>
        <w:tc>
          <w:tcPr>
            <w:tcW w:w="4508" w:type="dxa"/>
          </w:tcPr>
          <w:p w14:paraId="62FFE0FA" w14:textId="77777777" w:rsidR="00C00B67" w:rsidRDefault="00C00B67" w:rsidP="001E694F">
            <w:pPr>
              <w:pStyle w:val="1bodycopy10pt"/>
              <w:rPr>
                <w:lang w:val="en-GB" w:eastAsia="en-GB"/>
              </w:rPr>
            </w:pPr>
          </w:p>
        </w:tc>
      </w:tr>
      <w:tr w:rsidR="00C00B67" w14:paraId="6F3485B4" w14:textId="77777777" w:rsidTr="000E26A6">
        <w:tc>
          <w:tcPr>
            <w:tcW w:w="4508" w:type="dxa"/>
          </w:tcPr>
          <w:p w14:paraId="54475A47" w14:textId="45189C8D" w:rsidR="00C00B67" w:rsidRDefault="00C00B67" w:rsidP="001E694F">
            <w:pPr>
              <w:pStyle w:val="1bodycopy10pt"/>
              <w:rPr>
                <w:lang w:val="en-GB" w:eastAsia="en-GB"/>
              </w:rPr>
            </w:pPr>
            <w:r>
              <w:rPr>
                <w:lang w:val="en-GB" w:eastAsia="en-GB"/>
              </w:rPr>
              <w:t>Time</w:t>
            </w:r>
          </w:p>
        </w:tc>
        <w:tc>
          <w:tcPr>
            <w:tcW w:w="4508" w:type="dxa"/>
          </w:tcPr>
          <w:p w14:paraId="505F3301" w14:textId="77777777" w:rsidR="00C00B67" w:rsidRDefault="00C00B67" w:rsidP="001E694F">
            <w:pPr>
              <w:pStyle w:val="1bodycopy10pt"/>
              <w:rPr>
                <w:lang w:val="en-GB" w:eastAsia="en-GB"/>
              </w:rPr>
            </w:pPr>
          </w:p>
        </w:tc>
      </w:tr>
      <w:tr w:rsidR="00C00B67" w14:paraId="3E3A9968" w14:textId="77777777" w:rsidTr="000E26A6">
        <w:tc>
          <w:tcPr>
            <w:tcW w:w="4508" w:type="dxa"/>
          </w:tcPr>
          <w:p w14:paraId="508B5406" w14:textId="512AB08C" w:rsidR="00C00B67" w:rsidRDefault="00C00B67" w:rsidP="001E694F">
            <w:pPr>
              <w:pStyle w:val="1bodycopy10pt"/>
              <w:rPr>
                <w:lang w:val="en-GB" w:eastAsia="en-GB"/>
              </w:rPr>
            </w:pPr>
            <w:r>
              <w:rPr>
                <w:lang w:val="en-GB" w:eastAsia="en-GB"/>
              </w:rPr>
              <w:t>Signed</w:t>
            </w:r>
          </w:p>
        </w:tc>
        <w:tc>
          <w:tcPr>
            <w:tcW w:w="4508" w:type="dxa"/>
          </w:tcPr>
          <w:p w14:paraId="0C23387C" w14:textId="77777777" w:rsidR="00C00B67" w:rsidRDefault="00C00B67" w:rsidP="001E694F">
            <w:pPr>
              <w:pStyle w:val="1bodycopy10pt"/>
              <w:rPr>
                <w:lang w:val="en-GB" w:eastAsia="en-GB"/>
              </w:rPr>
            </w:pPr>
          </w:p>
        </w:tc>
      </w:tr>
      <w:tr w:rsidR="00C00B67" w14:paraId="721EC263" w14:textId="77777777" w:rsidTr="000E26A6">
        <w:tc>
          <w:tcPr>
            <w:tcW w:w="4508" w:type="dxa"/>
          </w:tcPr>
          <w:p w14:paraId="7A25A7EB" w14:textId="2B2B35CF" w:rsidR="00C00B67" w:rsidRDefault="00C00B67" w:rsidP="001E694F">
            <w:pPr>
              <w:pStyle w:val="1bodycopy10pt"/>
              <w:rPr>
                <w:lang w:val="en-GB" w:eastAsia="en-GB"/>
              </w:rPr>
            </w:pPr>
            <w:r>
              <w:rPr>
                <w:lang w:val="en-GB" w:eastAsia="en-GB"/>
              </w:rPr>
              <w:t>Name</w:t>
            </w:r>
          </w:p>
        </w:tc>
        <w:tc>
          <w:tcPr>
            <w:tcW w:w="4508" w:type="dxa"/>
          </w:tcPr>
          <w:p w14:paraId="11A7EC3E" w14:textId="77777777" w:rsidR="00C00B67" w:rsidRDefault="00C00B67" w:rsidP="001E694F">
            <w:pPr>
              <w:pStyle w:val="1bodycopy10pt"/>
              <w:rPr>
                <w:lang w:val="en-GB" w:eastAsia="en-GB"/>
              </w:rPr>
            </w:pPr>
          </w:p>
        </w:tc>
      </w:tr>
      <w:tr w:rsidR="00C00B67" w14:paraId="69D7F5C4" w14:textId="77777777" w:rsidTr="000E26A6">
        <w:tc>
          <w:tcPr>
            <w:tcW w:w="4508" w:type="dxa"/>
          </w:tcPr>
          <w:p w14:paraId="19839C9C" w14:textId="47547444" w:rsidR="00C00B67" w:rsidRDefault="00C00B67" w:rsidP="001E694F">
            <w:pPr>
              <w:pStyle w:val="1bodycopy10pt"/>
              <w:rPr>
                <w:lang w:val="en-GB" w:eastAsia="en-GB"/>
              </w:rPr>
            </w:pPr>
            <w:r>
              <w:rPr>
                <w:lang w:val="en-GB" w:eastAsia="en-GB"/>
              </w:rPr>
              <w:t>Role</w:t>
            </w:r>
          </w:p>
        </w:tc>
        <w:tc>
          <w:tcPr>
            <w:tcW w:w="4508" w:type="dxa"/>
          </w:tcPr>
          <w:p w14:paraId="691BC816" w14:textId="77777777" w:rsidR="00C00B67" w:rsidRDefault="00C00B67" w:rsidP="001E694F">
            <w:pPr>
              <w:pStyle w:val="1bodycopy10pt"/>
              <w:rPr>
                <w:lang w:val="en-GB" w:eastAsia="en-GB"/>
              </w:rPr>
            </w:pPr>
          </w:p>
        </w:tc>
      </w:tr>
    </w:tbl>
    <w:p w14:paraId="43605F78" w14:textId="751E7E9E" w:rsidR="000E26A6" w:rsidRPr="000E26A6" w:rsidRDefault="000E26A6" w:rsidP="001E694F">
      <w:pPr>
        <w:pStyle w:val="1bodycopy10pt"/>
        <w:rPr>
          <w:lang w:val="en-GB" w:eastAsia="en-GB"/>
        </w:rPr>
      </w:pPr>
    </w:p>
    <w:p w14:paraId="682640DF" w14:textId="77777777" w:rsidR="001E694F" w:rsidRDefault="001E694F" w:rsidP="001E694F">
      <w:pPr>
        <w:rPr>
          <w:szCs w:val="20"/>
          <w:lang w:eastAsia="en-GB"/>
        </w:rPr>
      </w:pPr>
    </w:p>
    <w:p w14:paraId="7E3D8D2F" w14:textId="21F3CB75" w:rsidR="001E694F" w:rsidRDefault="001E694F" w:rsidP="001E694F">
      <w:pPr>
        <w:rPr>
          <w:szCs w:val="20"/>
          <w:lang w:eastAsia="en-GB"/>
        </w:rPr>
      </w:pPr>
    </w:p>
    <w:p w14:paraId="47004FD6" w14:textId="77777777" w:rsidR="00C00B67" w:rsidRDefault="00C00B67" w:rsidP="001E694F">
      <w:pPr>
        <w:rPr>
          <w:szCs w:val="20"/>
          <w:lang w:eastAsia="en-GB"/>
        </w:rPr>
      </w:pPr>
    </w:p>
    <w:p w14:paraId="028B40E0" w14:textId="4CB3D910" w:rsidR="00C00B67" w:rsidRDefault="00C00B67" w:rsidP="00C00B67">
      <w:pPr>
        <w:pStyle w:val="Heading3"/>
        <w:rPr>
          <w:rFonts w:eastAsia="Arial"/>
          <w:szCs w:val="24"/>
          <w:lang w:val="en-GB" w:eastAsia="en-GB"/>
        </w:rPr>
      </w:pPr>
      <w:r>
        <w:rPr>
          <w:rFonts w:eastAsia="Arial"/>
          <w:szCs w:val="24"/>
          <w:lang w:val="en-GB" w:eastAsia="en-GB"/>
        </w:rPr>
        <w:lastRenderedPageBreak/>
        <w:t xml:space="preserve">Appendix </w:t>
      </w:r>
      <w:r w:rsidRPr="00C00B67">
        <w:rPr>
          <w:rFonts w:eastAsia="Arial"/>
          <w:szCs w:val="24"/>
          <w:lang w:val="en-GB" w:eastAsia="en-GB"/>
        </w:rPr>
        <w:t>4</w:t>
      </w:r>
      <w:r>
        <w:rPr>
          <w:rFonts w:eastAsia="Arial"/>
          <w:szCs w:val="24"/>
          <w:lang w:val="en-GB" w:eastAsia="en-GB"/>
        </w:rPr>
        <w:t xml:space="preserve">: </w:t>
      </w:r>
      <w:r w:rsidRPr="000E26A6">
        <w:rPr>
          <w:rFonts w:eastAsia="Arial"/>
          <w:szCs w:val="24"/>
          <w:lang w:val="en-GB" w:eastAsia="en-GB"/>
        </w:rPr>
        <w:t>School Form for r</w:t>
      </w:r>
      <w:r>
        <w:rPr>
          <w:rFonts w:eastAsia="Arial"/>
          <w:szCs w:val="24"/>
          <w:lang w:val="en-GB" w:eastAsia="en-GB"/>
        </w:rPr>
        <w:t>ecording concerns about an out of hours staff member/volunteer or adult in position of trust</w:t>
      </w:r>
    </w:p>
    <w:p w14:paraId="1A713C79" w14:textId="77777777" w:rsidR="00C00B67" w:rsidRPr="00C00B67" w:rsidRDefault="00C00B67" w:rsidP="00C00B67">
      <w:pPr>
        <w:pStyle w:val="1bodycopy10pt"/>
        <w:rPr>
          <w:lang w:val="en-GB" w:eastAsia="en-GB"/>
        </w:rPr>
      </w:pPr>
    </w:p>
    <w:tbl>
      <w:tblPr>
        <w:tblStyle w:val="TableGrid"/>
        <w:tblW w:w="0" w:type="auto"/>
        <w:tblLook w:val="04A0" w:firstRow="1" w:lastRow="0" w:firstColumn="1" w:lastColumn="0" w:noHBand="0" w:noVBand="1"/>
      </w:tblPr>
      <w:tblGrid>
        <w:gridCol w:w="4508"/>
        <w:gridCol w:w="4508"/>
      </w:tblGrid>
      <w:tr w:rsidR="00C00B67" w14:paraId="6CDE6612" w14:textId="77777777" w:rsidTr="005D6D9B">
        <w:tc>
          <w:tcPr>
            <w:tcW w:w="4508" w:type="dxa"/>
          </w:tcPr>
          <w:p w14:paraId="30931EAC" w14:textId="77777777" w:rsidR="00C00B67" w:rsidRDefault="00C00B67" w:rsidP="005D6D9B">
            <w:pPr>
              <w:pStyle w:val="1bodycopy10pt"/>
              <w:rPr>
                <w:lang w:val="en-GB" w:eastAsia="en-GB"/>
              </w:rPr>
            </w:pPr>
            <w:r>
              <w:rPr>
                <w:lang w:val="en-GB" w:eastAsia="en-GB"/>
              </w:rPr>
              <w:t>Name of child</w:t>
            </w:r>
          </w:p>
          <w:p w14:paraId="413C06A9" w14:textId="6B32AF63" w:rsidR="00C00B67" w:rsidRPr="00C00B67" w:rsidRDefault="00C00B67" w:rsidP="005D6D9B">
            <w:pPr>
              <w:pStyle w:val="1bodycopy10pt"/>
              <w:rPr>
                <w:i/>
                <w:iCs/>
                <w:lang w:val="en-GB" w:eastAsia="en-GB"/>
              </w:rPr>
            </w:pPr>
            <w:r w:rsidRPr="00C00B67">
              <w:rPr>
                <w:i/>
                <w:iCs/>
                <w:lang w:val="en-GB" w:eastAsia="en-GB"/>
              </w:rPr>
              <w:t xml:space="preserve">If a child was involved. </w:t>
            </w:r>
          </w:p>
        </w:tc>
        <w:tc>
          <w:tcPr>
            <w:tcW w:w="4508" w:type="dxa"/>
          </w:tcPr>
          <w:p w14:paraId="36D850E5" w14:textId="77777777" w:rsidR="00C00B67" w:rsidRDefault="00C00B67" w:rsidP="005D6D9B">
            <w:pPr>
              <w:pStyle w:val="1bodycopy10pt"/>
              <w:rPr>
                <w:lang w:val="en-GB" w:eastAsia="en-GB"/>
              </w:rPr>
            </w:pPr>
          </w:p>
          <w:p w14:paraId="23A43051" w14:textId="77777777" w:rsidR="00C00B67" w:rsidRDefault="00C00B67" w:rsidP="005D6D9B">
            <w:pPr>
              <w:pStyle w:val="1bodycopy10pt"/>
              <w:rPr>
                <w:lang w:val="en-GB" w:eastAsia="en-GB"/>
              </w:rPr>
            </w:pPr>
          </w:p>
        </w:tc>
      </w:tr>
      <w:tr w:rsidR="00C00B67" w14:paraId="0A9DEF93" w14:textId="77777777" w:rsidTr="005D6D9B">
        <w:tc>
          <w:tcPr>
            <w:tcW w:w="4508" w:type="dxa"/>
          </w:tcPr>
          <w:p w14:paraId="37F621CA" w14:textId="1A7400ED" w:rsidR="00C00B67" w:rsidRDefault="00C00B67" w:rsidP="005D6D9B">
            <w:pPr>
              <w:pStyle w:val="1bodycopy10pt"/>
              <w:rPr>
                <w:lang w:val="en-GB" w:eastAsia="en-GB"/>
              </w:rPr>
            </w:pPr>
            <w:r>
              <w:rPr>
                <w:lang w:val="en-GB" w:eastAsia="en-GB"/>
              </w:rPr>
              <w:t>Name of School child attends</w:t>
            </w:r>
          </w:p>
          <w:p w14:paraId="2AFEA7CB" w14:textId="03B311BE" w:rsidR="00C00B67" w:rsidRDefault="00C00B67" w:rsidP="005D6D9B">
            <w:pPr>
              <w:pStyle w:val="1bodycopy10pt"/>
              <w:rPr>
                <w:lang w:val="en-GB" w:eastAsia="en-GB"/>
              </w:rPr>
            </w:pPr>
            <w:r w:rsidRPr="00C00B67">
              <w:rPr>
                <w:i/>
                <w:iCs/>
                <w:lang w:val="en-GB" w:eastAsia="en-GB"/>
              </w:rPr>
              <w:t>If a child was involved.</w:t>
            </w:r>
          </w:p>
        </w:tc>
        <w:tc>
          <w:tcPr>
            <w:tcW w:w="4508" w:type="dxa"/>
          </w:tcPr>
          <w:p w14:paraId="0677D5EA" w14:textId="77777777" w:rsidR="00C00B67" w:rsidRDefault="00C00B67" w:rsidP="005D6D9B">
            <w:pPr>
              <w:pStyle w:val="1bodycopy10pt"/>
              <w:rPr>
                <w:lang w:val="en-GB" w:eastAsia="en-GB"/>
              </w:rPr>
            </w:pPr>
          </w:p>
          <w:p w14:paraId="3E562A34" w14:textId="77777777" w:rsidR="00C00B67" w:rsidRDefault="00C00B67" w:rsidP="005D6D9B">
            <w:pPr>
              <w:pStyle w:val="1bodycopy10pt"/>
              <w:rPr>
                <w:lang w:val="en-GB" w:eastAsia="en-GB"/>
              </w:rPr>
            </w:pPr>
          </w:p>
        </w:tc>
      </w:tr>
      <w:tr w:rsidR="00C00B67" w14:paraId="201FF1AE" w14:textId="77777777" w:rsidTr="005D6D9B">
        <w:tc>
          <w:tcPr>
            <w:tcW w:w="4508" w:type="dxa"/>
          </w:tcPr>
          <w:p w14:paraId="2257057F" w14:textId="7DEC219C" w:rsidR="00C00B67" w:rsidRDefault="00C00B67" w:rsidP="005D6D9B">
            <w:pPr>
              <w:pStyle w:val="1bodycopy10pt"/>
              <w:rPr>
                <w:lang w:val="en-GB" w:eastAsia="en-GB"/>
              </w:rPr>
            </w:pPr>
            <w:r>
              <w:rPr>
                <w:lang w:val="en-GB" w:eastAsia="en-GB"/>
              </w:rPr>
              <w:t>Name of Adult who the concern is about.</w:t>
            </w:r>
          </w:p>
          <w:p w14:paraId="577D163B" w14:textId="41211494" w:rsidR="00C00B67" w:rsidRDefault="00C00B67" w:rsidP="005D6D9B">
            <w:pPr>
              <w:pStyle w:val="1bodycopy10pt"/>
              <w:rPr>
                <w:lang w:val="en-GB" w:eastAsia="en-GB"/>
              </w:rPr>
            </w:pPr>
          </w:p>
        </w:tc>
        <w:tc>
          <w:tcPr>
            <w:tcW w:w="4508" w:type="dxa"/>
          </w:tcPr>
          <w:p w14:paraId="74CAB8C9" w14:textId="77777777" w:rsidR="00C00B67" w:rsidRDefault="00C00B67" w:rsidP="005D6D9B">
            <w:pPr>
              <w:pStyle w:val="1bodycopy10pt"/>
              <w:rPr>
                <w:lang w:val="en-GB" w:eastAsia="en-GB"/>
              </w:rPr>
            </w:pPr>
          </w:p>
        </w:tc>
      </w:tr>
      <w:tr w:rsidR="00C00B67" w14:paraId="7E653930" w14:textId="77777777" w:rsidTr="005D6D9B">
        <w:tc>
          <w:tcPr>
            <w:tcW w:w="4508" w:type="dxa"/>
          </w:tcPr>
          <w:p w14:paraId="135D5C02" w14:textId="77777777" w:rsidR="00C00B67" w:rsidRDefault="00C00B67" w:rsidP="005D6D9B">
            <w:pPr>
              <w:pStyle w:val="1bodycopy10pt"/>
              <w:rPr>
                <w:lang w:val="en-GB" w:eastAsia="en-GB"/>
              </w:rPr>
            </w:pPr>
            <w:r>
              <w:rPr>
                <w:lang w:val="en-GB" w:eastAsia="en-GB"/>
              </w:rPr>
              <w:t>Role</w:t>
            </w:r>
          </w:p>
          <w:p w14:paraId="5EF5B7A2" w14:textId="756902C9" w:rsidR="00C00B67" w:rsidRDefault="00C00B67" w:rsidP="005D6D9B">
            <w:pPr>
              <w:pStyle w:val="1bodycopy10pt"/>
              <w:rPr>
                <w:lang w:val="en-GB" w:eastAsia="en-GB"/>
              </w:rPr>
            </w:pPr>
          </w:p>
        </w:tc>
        <w:tc>
          <w:tcPr>
            <w:tcW w:w="4508" w:type="dxa"/>
          </w:tcPr>
          <w:p w14:paraId="1392B638" w14:textId="77777777" w:rsidR="00C00B67" w:rsidRDefault="00C00B67" w:rsidP="005D6D9B">
            <w:pPr>
              <w:pStyle w:val="1bodycopy10pt"/>
              <w:rPr>
                <w:lang w:val="en-GB" w:eastAsia="en-GB"/>
              </w:rPr>
            </w:pPr>
          </w:p>
        </w:tc>
      </w:tr>
      <w:tr w:rsidR="00C00B67" w14:paraId="1E162FE9" w14:textId="77777777" w:rsidTr="005D6D9B">
        <w:tc>
          <w:tcPr>
            <w:tcW w:w="4508" w:type="dxa"/>
          </w:tcPr>
          <w:p w14:paraId="67FC9658" w14:textId="77777777" w:rsidR="00C00B67" w:rsidRDefault="00C00B67" w:rsidP="005D6D9B">
            <w:pPr>
              <w:pStyle w:val="1bodycopy10pt"/>
              <w:rPr>
                <w:lang w:val="en-GB" w:eastAsia="en-GB"/>
              </w:rPr>
            </w:pPr>
            <w:r>
              <w:rPr>
                <w:lang w:val="en-GB" w:eastAsia="en-GB"/>
              </w:rPr>
              <w:t>Date of concern</w:t>
            </w:r>
          </w:p>
        </w:tc>
        <w:tc>
          <w:tcPr>
            <w:tcW w:w="4508" w:type="dxa"/>
          </w:tcPr>
          <w:p w14:paraId="602093CB" w14:textId="77777777" w:rsidR="00C00B67" w:rsidRDefault="00C00B67" w:rsidP="005D6D9B">
            <w:pPr>
              <w:pStyle w:val="1bodycopy10pt"/>
              <w:rPr>
                <w:lang w:val="en-GB" w:eastAsia="en-GB"/>
              </w:rPr>
            </w:pPr>
          </w:p>
          <w:p w14:paraId="5CD2CD2D" w14:textId="77777777" w:rsidR="00C00B67" w:rsidRDefault="00C00B67" w:rsidP="005D6D9B">
            <w:pPr>
              <w:pStyle w:val="1bodycopy10pt"/>
              <w:rPr>
                <w:lang w:val="en-GB" w:eastAsia="en-GB"/>
              </w:rPr>
            </w:pPr>
          </w:p>
        </w:tc>
      </w:tr>
      <w:tr w:rsidR="00C00B67" w14:paraId="6CDB942C" w14:textId="77777777" w:rsidTr="005D6D9B">
        <w:tc>
          <w:tcPr>
            <w:tcW w:w="4508" w:type="dxa"/>
          </w:tcPr>
          <w:p w14:paraId="5438BB16" w14:textId="77777777" w:rsidR="00C00B67" w:rsidRDefault="00C00B67" w:rsidP="005D6D9B">
            <w:pPr>
              <w:pStyle w:val="1bodycopy10pt"/>
              <w:rPr>
                <w:lang w:val="en-GB" w:eastAsia="en-GB"/>
              </w:rPr>
            </w:pPr>
            <w:r>
              <w:rPr>
                <w:lang w:val="en-GB" w:eastAsia="en-GB"/>
              </w:rPr>
              <w:t>Time of concern</w:t>
            </w:r>
          </w:p>
        </w:tc>
        <w:tc>
          <w:tcPr>
            <w:tcW w:w="4508" w:type="dxa"/>
          </w:tcPr>
          <w:p w14:paraId="1F6E12BC" w14:textId="77777777" w:rsidR="00C00B67" w:rsidRDefault="00C00B67" w:rsidP="005D6D9B">
            <w:pPr>
              <w:pStyle w:val="1bodycopy10pt"/>
              <w:rPr>
                <w:lang w:val="en-GB" w:eastAsia="en-GB"/>
              </w:rPr>
            </w:pPr>
          </w:p>
          <w:p w14:paraId="5CD184AC" w14:textId="77777777" w:rsidR="00C00B67" w:rsidRDefault="00C00B67" w:rsidP="005D6D9B">
            <w:pPr>
              <w:pStyle w:val="1bodycopy10pt"/>
              <w:rPr>
                <w:lang w:val="en-GB" w:eastAsia="en-GB"/>
              </w:rPr>
            </w:pPr>
          </w:p>
        </w:tc>
      </w:tr>
      <w:tr w:rsidR="00C00B67" w14:paraId="46E41CB9" w14:textId="77777777" w:rsidTr="005D6D9B">
        <w:tc>
          <w:tcPr>
            <w:tcW w:w="4508" w:type="dxa"/>
          </w:tcPr>
          <w:p w14:paraId="3ED04615" w14:textId="77777777" w:rsidR="00C00B67" w:rsidRDefault="00C00B67" w:rsidP="005D6D9B">
            <w:pPr>
              <w:pStyle w:val="1bodycopy10pt"/>
              <w:rPr>
                <w:lang w:val="en-GB" w:eastAsia="en-GB"/>
              </w:rPr>
            </w:pPr>
            <w:r>
              <w:rPr>
                <w:lang w:val="en-GB" w:eastAsia="en-GB"/>
              </w:rPr>
              <w:t>Concern Summary (Category)</w:t>
            </w:r>
          </w:p>
        </w:tc>
        <w:tc>
          <w:tcPr>
            <w:tcW w:w="4508" w:type="dxa"/>
          </w:tcPr>
          <w:p w14:paraId="571D7542" w14:textId="77777777" w:rsidR="00C00B67" w:rsidRDefault="00C00B67" w:rsidP="005D6D9B">
            <w:pPr>
              <w:pStyle w:val="1bodycopy10pt"/>
              <w:rPr>
                <w:lang w:val="en-GB" w:eastAsia="en-GB"/>
              </w:rPr>
            </w:pPr>
          </w:p>
          <w:p w14:paraId="202858D1" w14:textId="77777777" w:rsidR="00C00B67" w:rsidRDefault="00C00B67" w:rsidP="005D6D9B">
            <w:pPr>
              <w:pStyle w:val="1bodycopy10pt"/>
              <w:rPr>
                <w:lang w:val="en-GB" w:eastAsia="en-GB"/>
              </w:rPr>
            </w:pPr>
          </w:p>
        </w:tc>
      </w:tr>
      <w:tr w:rsidR="00C00B67" w14:paraId="166A492E" w14:textId="77777777" w:rsidTr="005D6D9B">
        <w:tc>
          <w:tcPr>
            <w:tcW w:w="4508" w:type="dxa"/>
          </w:tcPr>
          <w:p w14:paraId="382EB408" w14:textId="77777777" w:rsidR="00C00B67" w:rsidRDefault="00C00B67" w:rsidP="005D6D9B">
            <w:pPr>
              <w:pStyle w:val="1bodycopy10pt"/>
              <w:rPr>
                <w:lang w:val="en-GB" w:eastAsia="en-GB"/>
              </w:rPr>
            </w:pPr>
            <w:r>
              <w:rPr>
                <w:lang w:val="en-GB" w:eastAsia="en-GB"/>
              </w:rPr>
              <w:t>Details of Concern</w:t>
            </w:r>
          </w:p>
        </w:tc>
        <w:tc>
          <w:tcPr>
            <w:tcW w:w="4508" w:type="dxa"/>
          </w:tcPr>
          <w:p w14:paraId="72BD740A" w14:textId="77777777" w:rsidR="00C00B67" w:rsidRDefault="00C00B67" w:rsidP="005D6D9B">
            <w:pPr>
              <w:pStyle w:val="1bodycopy10pt"/>
              <w:rPr>
                <w:lang w:val="en-GB" w:eastAsia="en-GB"/>
              </w:rPr>
            </w:pPr>
          </w:p>
          <w:p w14:paraId="69199B5E" w14:textId="77777777" w:rsidR="00C00B67" w:rsidRDefault="00C00B67" w:rsidP="005D6D9B">
            <w:pPr>
              <w:pStyle w:val="1bodycopy10pt"/>
              <w:rPr>
                <w:lang w:val="en-GB" w:eastAsia="en-GB"/>
              </w:rPr>
            </w:pPr>
          </w:p>
        </w:tc>
      </w:tr>
      <w:tr w:rsidR="00C00B67" w14:paraId="47FBF06F" w14:textId="77777777" w:rsidTr="005D6D9B">
        <w:tc>
          <w:tcPr>
            <w:tcW w:w="4508" w:type="dxa"/>
          </w:tcPr>
          <w:p w14:paraId="06862FFF" w14:textId="77777777" w:rsidR="00C00B67" w:rsidRDefault="00C00B67" w:rsidP="005D6D9B">
            <w:pPr>
              <w:pStyle w:val="1bodycopy10pt"/>
              <w:rPr>
                <w:lang w:val="en-GB" w:eastAsia="en-GB"/>
              </w:rPr>
            </w:pPr>
            <w:r>
              <w:rPr>
                <w:lang w:val="en-GB" w:eastAsia="en-GB"/>
              </w:rPr>
              <w:t>Action Taken</w:t>
            </w:r>
          </w:p>
        </w:tc>
        <w:tc>
          <w:tcPr>
            <w:tcW w:w="4508" w:type="dxa"/>
          </w:tcPr>
          <w:p w14:paraId="64EC0BA6" w14:textId="77777777" w:rsidR="00C00B67" w:rsidRDefault="00C00B67" w:rsidP="005D6D9B">
            <w:pPr>
              <w:pStyle w:val="1bodycopy10pt"/>
              <w:rPr>
                <w:lang w:val="en-GB" w:eastAsia="en-GB"/>
              </w:rPr>
            </w:pPr>
          </w:p>
          <w:p w14:paraId="4E87BA1E" w14:textId="77777777" w:rsidR="00C00B67" w:rsidRDefault="00C00B67" w:rsidP="005D6D9B">
            <w:pPr>
              <w:pStyle w:val="1bodycopy10pt"/>
              <w:rPr>
                <w:lang w:val="en-GB" w:eastAsia="en-GB"/>
              </w:rPr>
            </w:pPr>
          </w:p>
        </w:tc>
      </w:tr>
      <w:tr w:rsidR="00C00B67" w14:paraId="2650EE0B" w14:textId="77777777" w:rsidTr="005D6D9B">
        <w:tc>
          <w:tcPr>
            <w:tcW w:w="4508" w:type="dxa"/>
          </w:tcPr>
          <w:p w14:paraId="27439C81" w14:textId="77777777" w:rsidR="00C00B67" w:rsidRDefault="00C00B67" w:rsidP="005D6D9B">
            <w:pPr>
              <w:pStyle w:val="1bodycopy10pt"/>
              <w:rPr>
                <w:lang w:val="en-GB" w:eastAsia="en-GB"/>
              </w:rPr>
            </w:pPr>
            <w:r>
              <w:rPr>
                <w:lang w:val="en-GB" w:eastAsia="en-GB"/>
              </w:rPr>
              <w:t>Club/Company of Agency reporting concern</w:t>
            </w:r>
          </w:p>
        </w:tc>
        <w:tc>
          <w:tcPr>
            <w:tcW w:w="4508" w:type="dxa"/>
          </w:tcPr>
          <w:p w14:paraId="67D7D3F5" w14:textId="77777777" w:rsidR="00C00B67" w:rsidRDefault="00C00B67" w:rsidP="005D6D9B">
            <w:pPr>
              <w:pStyle w:val="1bodycopy10pt"/>
              <w:rPr>
                <w:lang w:val="en-GB" w:eastAsia="en-GB"/>
              </w:rPr>
            </w:pPr>
          </w:p>
          <w:p w14:paraId="5DEB48B3" w14:textId="77777777" w:rsidR="00C00B67" w:rsidRDefault="00C00B67" w:rsidP="005D6D9B">
            <w:pPr>
              <w:pStyle w:val="1bodycopy10pt"/>
              <w:rPr>
                <w:lang w:val="en-GB" w:eastAsia="en-GB"/>
              </w:rPr>
            </w:pPr>
          </w:p>
        </w:tc>
      </w:tr>
      <w:tr w:rsidR="00C00B67" w14:paraId="7BD215EB" w14:textId="77777777" w:rsidTr="005D6D9B">
        <w:tc>
          <w:tcPr>
            <w:tcW w:w="4508" w:type="dxa"/>
          </w:tcPr>
          <w:p w14:paraId="09C8EEDF" w14:textId="77777777" w:rsidR="00C00B67" w:rsidRDefault="00C00B67" w:rsidP="005D6D9B">
            <w:pPr>
              <w:pStyle w:val="1bodycopy10pt"/>
              <w:rPr>
                <w:lang w:val="en-GB" w:eastAsia="en-GB"/>
              </w:rPr>
            </w:pPr>
            <w:r>
              <w:rPr>
                <w:lang w:val="en-GB" w:eastAsia="en-GB"/>
              </w:rPr>
              <w:t>Name of staff/volunteer reporting concern</w:t>
            </w:r>
          </w:p>
        </w:tc>
        <w:tc>
          <w:tcPr>
            <w:tcW w:w="4508" w:type="dxa"/>
          </w:tcPr>
          <w:p w14:paraId="7C809070" w14:textId="77777777" w:rsidR="00C00B67" w:rsidRDefault="00C00B67" w:rsidP="005D6D9B">
            <w:pPr>
              <w:pStyle w:val="1bodycopy10pt"/>
              <w:rPr>
                <w:lang w:val="en-GB" w:eastAsia="en-GB"/>
              </w:rPr>
            </w:pPr>
          </w:p>
          <w:p w14:paraId="6B321810" w14:textId="77777777" w:rsidR="00C00B67" w:rsidRDefault="00C00B67" w:rsidP="005D6D9B">
            <w:pPr>
              <w:pStyle w:val="1bodycopy10pt"/>
              <w:rPr>
                <w:lang w:val="en-GB" w:eastAsia="en-GB"/>
              </w:rPr>
            </w:pPr>
          </w:p>
        </w:tc>
      </w:tr>
      <w:tr w:rsidR="00C00B67" w14:paraId="092A4A36" w14:textId="77777777" w:rsidTr="005D6D9B">
        <w:tc>
          <w:tcPr>
            <w:tcW w:w="4508" w:type="dxa"/>
          </w:tcPr>
          <w:p w14:paraId="1C6C140F" w14:textId="77777777" w:rsidR="00C00B67" w:rsidRDefault="00C00B67" w:rsidP="00C00B67">
            <w:pPr>
              <w:pStyle w:val="1bodycopy10pt"/>
              <w:rPr>
                <w:lang w:val="en-GB" w:eastAsia="en-GB"/>
              </w:rPr>
            </w:pPr>
            <w:r>
              <w:rPr>
                <w:lang w:val="en-GB" w:eastAsia="en-GB"/>
              </w:rPr>
              <w:t>Does this concern meet harms threshold for a referral to LADO?</w:t>
            </w:r>
          </w:p>
          <w:p w14:paraId="214145C5" w14:textId="7606F097" w:rsidR="00C00B67" w:rsidRDefault="00C00B67" w:rsidP="00C00B67">
            <w:pPr>
              <w:pStyle w:val="1bodycopy10pt"/>
              <w:rPr>
                <w:lang w:val="en-GB" w:eastAsia="en-GB"/>
              </w:rPr>
            </w:pPr>
          </w:p>
        </w:tc>
        <w:tc>
          <w:tcPr>
            <w:tcW w:w="4508" w:type="dxa"/>
          </w:tcPr>
          <w:p w14:paraId="601E658A" w14:textId="77777777" w:rsidR="00C00B67" w:rsidRDefault="00C00B67" w:rsidP="005D6D9B">
            <w:pPr>
              <w:pStyle w:val="1bodycopy10pt"/>
              <w:rPr>
                <w:lang w:val="en-GB" w:eastAsia="en-GB"/>
              </w:rPr>
            </w:pPr>
          </w:p>
        </w:tc>
      </w:tr>
      <w:tr w:rsidR="00C00B67" w14:paraId="00DA7FDB" w14:textId="77777777" w:rsidTr="005D6D9B">
        <w:tc>
          <w:tcPr>
            <w:tcW w:w="4508" w:type="dxa"/>
          </w:tcPr>
          <w:p w14:paraId="366D9C63" w14:textId="77777777" w:rsidR="00C00B67" w:rsidRDefault="00C00B67" w:rsidP="005D6D9B">
            <w:pPr>
              <w:pStyle w:val="1bodycopy10pt"/>
              <w:rPr>
                <w:lang w:val="en-GB" w:eastAsia="en-GB"/>
              </w:rPr>
            </w:pPr>
            <w:r>
              <w:rPr>
                <w:lang w:val="en-GB" w:eastAsia="en-GB"/>
              </w:rPr>
              <w:t>Does this concern meet threshold for criminality?</w:t>
            </w:r>
          </w:p>
          <w:p w14:paraId="2615403B" w14:textId="77777777" w:rsidR="00C00B67" w:rsidRDefault="00C00B67" w:rsidP="005D6D9B">
            <w:pPr>
              <w:pStyle w:val="1bodycopy10pt"/>
              <w:rPr>
                <w:lang w:val="en-GB" w:eastAsia="en-GB"/>
              </w:rPr>
            </w:pPr>
            <w:r>
              <w:rPr>
                <w:lang w:val="en-GB" w:eastAsia="en-GB"/>
              </w:rPr>
              <w:t>If YES refer to Police</w:t>
            </w:r>
          </w:p>
        </w:tc>
        <w:tc>
          <w:tcPr>
            <w:tcW w:w="4508" w:type="dxa"/>
          </w:tcPr>
          <w:p w14:paraId="184DEF1A" w14:textId="77777777" w:rsidR="00C00B67" w:rsidRDefault="00C00B67" w:rsidP="005D6D9B">
            <w:pPr>
              <w:pStyle w:val="1bodycopy10pt"/>
              <w:rPr>
                <w:lang w:val="en-GB" w:eastAsia="en-GB"/>
              </w:rPr>
            </w:pPr>
          </w:p>
        </w:tc>
      </w:tr>
      <w:tr w:rsidR="00C00B67" w14:paraId="2C69F2D0" w14:textId="77777777" w:rsidTr="005D6D9B">
        <w:tc>
          <w:tcPr>
            <w:tcW w:w="4508" w:type="dxa"/>
          </w:tcPr>
          <w:p w14:paraId="5967AC01" w14:textId="77777777" w:rsidR="00C00B67" w:rsidRDefault="00C00B67" w:rsidP="005D6D9B">
            <w:pPr>
              <w:pStyle w:val="1bodycopy10pt"/>
              <w:rPr>
                <w:lang w:val="en-GB" w:eastAsia="en-GB"/>
              </w:rPr>
            </w:pPr>
            <w:r>
              <w:rPr>
                <w:lang w:val="en-GB" w:eastAsia="en-GB"/>
              </w:rPr>
              <w:t>Who are you sharing information with?</w:t>
            </w:r>
          </w:p>
          <w:p w14:paraId="793E8C16" w14:textId="77777777" w:rsidR="00C00B67" w:rsidRDefault="00C00B67" w:rsidP="005D6D9B">
            <w:pPr>
              <w:pStyle w:val="1bodycopy10pt"/>
              <w:rPr>
                <w:lang w:val="en-GB" w:eastAsia="en-GB"/>
              </w:rPr>
            </w:pPr>
          </w:p>
        </w:tc>
        <w:tc>
          <w:tcPr>
            <w:tcW w:w="4508" w:type="dxa"/>
          </w:tcPr>
          <w:p w14:paraId="6F91189B" w14:textId="77777777" w:rsidR="00C00B67" w:rsidRDefault="00C00B67" w:rsidP="005D6D9B">
            <w:pPr>
              <w:pStyle w:val="1bodycopy10pt"/>
              <w:rPr>
                <w:lang w:val="en-GB" w:eastAsia="en-GB"/>
              </w:rPr>
            </w:pPr>
          </w:p>
        </w:tc>
      </w:tr>
      <w:tr w:rsidR="00C00B67" w14:paraId="7B25FB02" w14:textId="77777777" w:rsidTr="005D6D9B">
        <w:tc>
          <w:tcPr>
            <w:tcW w:w="4508" w:type="dxa"/>
          </w:tcPr>
          <w:p w14:paraId="7794DCD1" w14:textId="77777777" w:rsidR="00C00B67" w:rsidRDefault="00C00B67" w:rsidP="005D6D9B">
            <w:pPr>
              <w:pStyle w:val="1bodycopy10pt"/>
              <w:rPr>
                <w:lang w:val="en-GB" w:eastAsia="en-GB"/>
              </w:rPr>
            </w:pPr>
            <w:r>
              <w:rPr>
                <w:lang w:val="en-GB" w:eastAsia="en-GB"/>
              </w:rPr>
              <w:t>Date</w:t>
            </w:r>
          </w:p>
        </w:tc>
        <w:tc>
          <w:tcPr>
            <w:tcW w:w="4508" w:type="dxa"/>
          </w:tcPr>
          <w:p w14:paraId="24E8342A" w14:textId="77777777" w:rsidR="00C00B67" w:rsidRDefault="00C00B67" w:rsidP="005D6D9B">
            <w:pPr>
              <w:pStyle w:val="1bodycopy10pt"/>
              <w:rPr>
                <w:lang w:val="en-GB" w:eastAsia="en-GB"/>
              </w:rPr>
            </w:pPr>
          </w:p>
        </w:tc>
      </w:tr>
      <w:tr w:rsidR="00C00B67" w14:paraId="349CCAC9" w14:textId="77777777" w:rsidTr="005D6D9B">
        <w:tc>
          <w:tcPr>
            <w:tcW w:w="4508" w:type="dxa"/>
          </w:tcPr>
          <w:p w14:paraId="7B1B6E10" w14:textId="77777777" w:rsidR="00C00B67" w:rsidRDefault="00C00B67" w:rsidP="005D6D9B">
            <w:pPr>
              <w:pStyle w:val="1bodycopy10pt"/>
              <w:rPr>
                <w:lang w:val="en-GB" w:eastAsia="en-GB"/>
              </w:rPr>
            </w:pPr>
            <w:r>
              <w:rPr>
                <w:lang w:val="en-GB" w:eastAsia="en-GB"/>
              </w:rPr>
              <w:t>Time</w:t>
            </w:r>
          </w:p>
        </w:tc>
        <w:tc>
          <w:tcPr>
            <w:tcW w:w="4508" w:type="dxa"/>
          </w:tcPr>
          <w:p w14:paraId="665A6335" w14:textId="77777777" w:rsidR="00C00B67" w:rsidRDefault="00C00B67" w:rsidP="005D6D9B">
            <w:pPr>
              <w:pStyle w:val="1bodycopy10pt"/>
              <w:rPr>
                <w:lang w:val="en-GB" w:eastAsia="en-GB"/>
              </w:rPr>
            </w:pPr>
          </w:p>
        </w:tc>
      </w:tr>
      <w:tr w:rsidR="00C00B67" w14:paraId="6D3C1DAA" w14:textId="77777777" w:rsidTr="005D6D9B">
        <w:tc>
          <w:tcPr>
            <w:tcW w:w="4508" w:type="dxa"/>
          </w:tcPr>
          <w:p w14:paraId="7E1C5563" w14:textId="77777777" w:rsidR="00C00B67" w:rsidRDefault="00C00B67" w:rsidP="005D6D9B">
            <w:pPr>
              <w:pStyle w:val="1bodycopy10pt"/>
              <w:rPr>
                <w:lang w:val="en-GB" w:eastAsia="en-GB"/>
              </w:rPr>
            </w:pPr>
            <w:r>
              <w:rPr>
                <w:lang w:val="en-GB" w:eastAsia="en-GB"/>
              </w:rPr>
              <w:t>Signed</w:t>
            </w:r>
          </w:p>
        </w:tc>
        <w:tc>
          <w:tcPr>
            <w:tcW w:w="4508" w:type="dxa"/>
          </w:tcPr>
          <w:p w14:paraId="2004A509" w14:textId="77777777" w:rsidR="00C00B67" w:rsidRDefault="00C00B67" w:rsidP="005D6D9B">
            <w:pPr>
              <w:pStyle w:val="1bodycopy10pt"/>
              <w:rPr>
                <w:lang w:val="en-GB" w:eastAsia="en-GB"/>
              </w:rPr>
            </w:pPr>
          </w:p>
        </w:tc>
      </w:tr>
      <w:tr w:rsidR="00C00B67" w14:paraId="6C00DEB5" w14:textId="77777777" w:rsidTr="005D6D9B">
        <w:tc>
          <w:tcPr>
            <w:tcW w:w="4508" w:type="dxa"/>
          </w:tcPr>
          <w:p w14:paraId="364AE2F7" w14:textId="77777777" w:rsidR="00C00B67" w:rsidRDefault="00C00B67" w:rsidP="005D6D9B">
            <w:pPr>
              <w:pStyle w:val="1bodycopy10pt"/>
              <w:rPr>
                <w:lang w:val="en-GB" w:eastAsia="en-GB"/>
              </w:rPr>
            </w:pPr>
            <w:r>
              <w:rPr>
                <w:lang w:val="en-GB" w:eastAsia="en-GB"/>
              </w:rPr>
              <w:t>Name</w:t>
            </w:r>
          </w:p>
        </w:tc>
        <w:tc>
          <w:tcPr>
            <w:tcW w:w="4508" w:type="dxa"/>
          </w:tcPr>
          <w:p w14:paraId="71F20042" w14:textId="77777777" w:rsidR="00C00B67" w:rsidRDefault="00C00B67" w:rsidP="005D6D9B">
            <w:pPr>
              <w:pStyle w:val="1bodycopy10pt"/>
              <w:rPr>
                <w:lang w:val="en-GB" w:eastAsia="en-GB"/>
              </w:rPr>
            </w:pPr>
          </w:p>
        </w:tc>
      </w:tr>
      <w:tr w:rsidR="00C00B67" w14:paraId="4A2C756C" w14:textId="77777777" w:rsidTr="005D6D9B">
        <w:tc>
          <w:tcPr>
            <w:tcW w:w="4508" w:type="dxa"/>
          </w:tcPr>
          <w:p w14:paraId="786CB3F8" w14:textId="77777777" w:rsidR="00C00B67" w:rsidRDefault="00C00B67" w:rsidP="005D6D9B">
            <w:pPr>
              <w:pStyle w:val="1bodycopy10pt"/>
              <w:rPr>
                <w:lang w:val="en-GB" w:eastAsia="en-GB"/>
              </w:rPr>
            </w:pPr>
            <w:r>
              <w:rPr>
                <w:lang w:val="en-GB" w:eastAsia="en-GB"/>
              </w:rPr>
              <w:t>Role</w:t>
            </w:r>
          </w:p>
        </w:tc>
        <w:tc>
          <w:tcPr>
            <w:tcW w:w="4508" w:type="dxa"/>
          </w:tcPr>
          <w:p w14:paraId="7D4138C9" w14:textId="77777777" w:rsidR="00C00B67" w:rsidRDefault="00C00B67" w:rsidP="005D6D9B">
            <w:pPr>
              <w:pStyle w:val="1bodycopy10pt"/>
              <w:rPr>
                <w:lang w:val="en-GB" w:eastAsia="en-GB"/>
              </w:rPr>
            </w:pPr>
          </w:p>
        </w:tc>
      </w:tr>
    </w:tbl>
    <w:p w14:paraId="28AD56FB" w14:textId="0A1CB5F4" w:rsidR="00C00B67" w:rsidRPr="001E694F" w:rsidRDefault="00C00B67" w:rsidP="001E694F">
      <w:pPr>
        <w:rPr>
          <w:b/>
          <w:bCs/>
        </w:rPr>
      </w:pPr>
    </w:p>
    <w:sectPr w:rsidR="00C00B67" w:rsidRPr="001E69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79F71" w14:textId="77777777" w:rsidR="00134F14" w:rsidRDefault="00134F14" w:rsidP="00E82581">
      <w:pPr>
        <w:spacing w:after="0" w:line="240" w:lineRule="auto"/>
      </w:pPr>
      <w:r>
        <w:separator/>
      </w:r>
    </w:p>
  </w:endnote>
  <w:endnote w:type="continuationSeparator" w:id="0">
    <w:p w14:paraId="1F219447" w14:textId="77777777" w:rsidR="00134F14" w:rsidRDefault="00134F14" w:rsidP="00E8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2F16" w14:textId="77777777" w:rsidR="00E97A22" w:rsidRDefault="00E97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924688"/>
      <w:docPartObj>
        <w:docPartGallery w:val="Page Numbers (Bottom of Page)"/>
        <w:docPartUnique/>
      </w:docPartObj>
    </w:sdtPr>
    <w:sdtEndPr/>
    <w:sdtContent>
      <w:p w14:paraId="77252CF4" w14:textId="2D96BB46" w:rsidR="00E82581" w:rsidRDefault="00E82581">
        <w:pPr>
          <w:pStyle w:val="Footer"/>
          <w:jc w:val="right"/>
        </w:pPr>
        <w:r>
          <w:fldChar w:fldCharType="begin"/>
        </w:r>
        <w:r>
          <w:instrText>PAGE   \* MERGEFORMAT</w:instrText>
        </w:r>
        <w:r>
          <w:fldChar w:fldCharType="separate"/>
        </w:r>
        <w:r>
          <w:t>2</w:t>
        </w:r>
        <w:r>
          <w:fldChar w:fldCharType="end"/>
        </w:r>
      </w:p>
    </w:sdtContent>
  </w:sdt>
  <w:p w14:paraId="1E31A42C" w14:textId="77777777" w:rsidR="00E82581" w:rsidRDefault="00E82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99A9" w14:textId="77777777" w:rsidR="00E97A22" w:rsidRDefault="00E97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ED16" w14:textId="77777777" w:rsidR="00134F14" w:rsidRDefault="00134F14" w:rsidP="00E82581">
      <w:pPr>
        <w:spacing w:after="0" w:line="240" w:lineRule="auto"/>
      </w:pPr>
      <w:r>
        <w:separator/>
      </w:r>
    </w:p>
  </w:footnote>
  <w:footnote w:type="continuationSeparator" w:id="0">
    <w:p w14:paraId="4E8A835E" w14:textId="77777777" w:rsidR="00134F14" w:rsidRDefault="00134F14" w:rsidP="00E8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339D" w14:textId="3DB99F70" w:rsidR="00E97A22" w:rsidRDefault="00E97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AFF3F" w14:textId="15266EF8" w:rsidR="00E97A22" w:rsidRDefault="00E97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C326" w14:textId="63E75BCC" w:rsidR="00E97A22" w:rsidRDefault="00E97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1.5pt" o:bullet="t">
        <v:imagedata r:id="rId1" o:title="TK_LOGO_POINTER_RGB_bullet_blue"/>
      </v:shape>
    </w:pic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3E770C95"/>
    <w:multiLevelType w:val="hybridMultilevel"/>
    <w:tmpl w:val="0D364602"/>
    <w:lvl w:ilvl="0" w:tplc="3F7028B4">
      <w:start w:val="1"/>
      <w:numFmt w:val="decimal"/>
      <w:lvlText w:val="%1."/>
      <w:lvlJc w:val="left"/>
      <w:pPr>
        <w:ind w:left="720" w:hanging="360"/>
      </w:pPr>
      <w:rPr>
        <w:rFonts w:ascii="Arial" w:eastAsia="MS Mincho"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Miss N (John Taylor High School)">
    <w15:presenceInfo w15:providerId="AD" w15:userId="S::n.dean@jths.co.uk::a2d6904c-3c38-41bd-a93d-41a0f8fa3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4F"/>
    <w:rsid w:val="000E26A6"/>
    <w:rsid w:val="00134F14"/>
    <w:rsid w:val="00197609"/>
    <w:rsid w:val="001E694F"/>
    <w:rsid w:val="001F506F"/>
    <w:rsid w:val="001F7D83"/>
    <w:rsid w:val="00316819"/>
    <w:rsid w:val="00457D22"/>
    <w:rsid w:val="004D38B1"/>
    <w:rsid w:val="005517CF"/>
    <w:rsid w:val="005705D3"/>
    <w:rsid w:val="0061264E"/>
    <w:rsid w:val="00632CE7"/>
    <w:rsid w:val="00924AFF"/>
    <w:rsid w:val="009526C8"/>
    <w:rsid w:val="00A83525"/>
    <w:rsid w:val="00AF06F8"/>
    <w:rsid w:val="00B33868"/>
    <w:rsid w:val="00BB6B5C"/>
    <w:rsid w:val="00C00B67"/>
    <w:rsid w:val="00C56CA0"/>
    <w:rsid w:val="00C65BAA"/>
    <w:rsid w:val="00D20888"/>
    <w:rsid w:val="00E82581"/>
    <w:rsid w:val="00E97A22"/>
    <w:rsid w:val="00F134EC"/>
    <w:rsid w:val="00F529A4"/>
    <w:rsid w:val="00F6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507E606"/>
  <w15:chartTrackingRefBased/>
  <w15:docId w15:val="{FBCA08C7-604B-4187-8F1D-8264CCEF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E6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1bodycopy10pt"/>
    <w:link w:val="Heading3Char"/>
    <w:uiPriority w:val="9"/>
    <w:qFormat/>
    <w:rsid w:val="001E694F"/>
    <w:pPr>
      <w:keepNext/>
      <w:keepLines/>
      <w:spacing w:before="120" w:after="120"/>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E694F"/>
    <w:rPr>
      <w:color w:val="0072CC"/>
      <w:u w:val="single"/>
    </w:rPr>
  </w:style>
  <w:style w:type="character" w:customStyle="1" w:styleId="Heading1Char">
    <w:name w:val="Heading 1 Char"/>
    <w:basedOn w:val="DefaultParagraphFont"/>
    <w:link w:val="Heading1"/>
    <w:uiPriority w:val="8"/>
    <w:rsid w:val="001E69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1E694F"/>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1E694F"/>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1E694F"/>
    <w:pPr>
      <w:spacing w:after="100" w:line="240" w:lineRule="auto"/>
      <w:ind w:left="400"/>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rsid w:val="001E694F"/>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1E694F"/>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E694F"/>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1E694F"/>
    <w:rPr>
      <w:rFonts w:ascii="Arial" w:eastAsia="MS Mincho" w:hAnsi="Arial" w:cs="Times New Roman"/>
      <w:sz w:val="20"/>
      <w:szCs w:val="24"/>
      <w:lang w:val="en-US"/>
    </w:rPr>
  </w:style>
  <w:style w:type="paragraph" w:customStyle="1" w:styleId="Tablebodycopy">
    <w:name w:val="Table body copy"/>
    <w:basedOn w:val="1bodycopy10pt"/>
    <w:qFormat/>
    <w:rsid w:val="001E694F"/>
    <w:pPr>
      <w:keepLines/>
      <w:spacing w:after="60"/>
      <w:textboxTightWrap w:val="allLines"/>
    </w:pPr>
  </w:style>
  <w:style w:type="paragraph" w:customStyle="1" w:styleId="Bulletedcopylevel2">
    <w:name w:val="Bulleted copy level 2"/>
    <w:basedOn w:val="1bodycopy10pt"/>
    <w:qFormat/>
    <w:rsid w:val="001E694F"/>
    <w:pPr>
      <w:numPr>
        <w:numId w:val="1"/>
      </w:numPr>
      <w:tabs>
        <w:tab w:val="num" w:pos="360"/>
      </w:tabs>
      <w:ind w:left="0" w:firstLine="0"/>
    </w:pPr>
  </w:style>
  <w:style w:type="paragraph" w:customStyle="1" w:styleId="Subhead2">
    <w:name w:val="Subhead 2"/>
    <w:basedOn w:val="1bodycopy10pt"/>
    <w:next w:val="1bodycopy10pt"/>
    <w:link w:val="Subhead2Char"/>
    <w:qFormat/>
    <w:rsid w:val="001E694F"/>
    <w:pPr>
      <w:spacing w:before="240"/>
    </w:pPr>
    <w:rPr>
      <w:b/>
      <w:color w:val="12263F"/>
      <w:sz w:val="24"/>
    </w:rPr>
  </w:style>
  <w:style w:type="character" w:customStyle="1" w:styleId="Subhead2Char">
    <w:name w:val="Subhead 2 Char"/>
    <w:link w:val="Subhead2"/>
    <w:rsid w:val="001E694F"/>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1E694F"/>
    <w:rPr>
      <w:color w:val="605E5C"/>
      <w:shd w:val="clear" w:color="auto" w:fill="E1DFDD"/>
    </w:rPr>
  </w:style>
  <w:style w:type="table" w:styleId="TableGrid">
    <w:name w:val="Table Grid"/>
    <w:basedOn w:val="TableNormal"/>
    <w:uiPriority w:val="39"/>
    <w:rsid w:val="000E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38B1"/>
    <w:rPr>
      <w:sz w:val="16"/>
      <w:szCs w:val="16"/>
    </w:rPr>
  </w:style>
  <w:style w:type="paragraph" w:styleId="CommentText">
    <w:name w:val="annotation text"/>
    <w:basedOn w:val="Normal"/>
    <w:link w:val="CommentTextChar"/>
    <w:uiPriority w:val="99"/>
    <w:semiHidden/>
    <w:unhideWhenUsed/>
    <w:rsid w:val="004D38B1"/>
    <w:pPr>
      <w:spacing w:line="240" w:lineRule="auto"/>
    </w:pPr>
    <w:rPr>
      <w:sz w:val="20"/>
      <w:szCs w:val="20"/>
    </w:rPr>
  </w:style>
  <w:style w:type="character" w:customStyle="1" w:styleId="CommentTextChar">
    <w:name w:val="Comment Text Char"/>
    <w:basedOn w:val="DefaultParagraphFont"/>
    <w:link w:val="CommentText"/>
    <w:uiPriority w:val="99"/>
    <w:semiHidden/>
    <w:rsid w:val="004D38B1"/>
    <w:rPr>
      <w:sz w:val="20"/>
      <w:szCs w:val="20"/>
    </w:rPr>
  </w:style>
  <w:style w:type="paragraph" w:styleId="CommentSubject">
    <w:name w:val="annotation subject"/>
    <w:basedOn w:val="CommentText"/>
    <w:next w:val="CommentText"/>
    <w:link w:val="CommentSubjectChar"/>
    <w:uiPriority w:val="99"/>
    <w:semiHidden/>
    <w:unhideWhenUsed/>
    <w:rsid w:val="004D38B1"/>
    <w:rPr>
      <w:b/>
      <w:bCs/>
    </w:rPr>
  </w:style>
  <w:style w:type="character" w:customStyle="1" w:styleId="CommentSubjectChar">
    <w:name w:val="Comment Subject Char"/>
    <w:basedOn w:val="CommentTextChar"/>
    <w:link w:val="CommentSubject"/>
    <w:uiPriority w:val="99"/>
    <w:semiHidden/>
    <w:rsid w:val="004D38B1"/>
    <w:rPr>
      <w:b/>
      <w:bCs/>
      <w:sz w:val="20"/>
      <w:szCs w:val="20"/>
    </w:rPr>
  </w:style>
  <w:style w:type="paragraph" w:styleId="Revision">
    <w:name w:val="Revision"/>
    <w:hidden/>
    <w:uiPriority w:val="99"/>
    <w:semiHidden/>
    <w:rsid w:val="00C56CA0"/>
    <w:pPr>
      <w:spacing w:after="0" w:line="240" w:lineRule="auto"/>
    </w:pPr>
  </w:style>
  <w:style w:type="paragraph" w:styleId="Header">
    <w:name w:val="header"/>
    <w:basedOn w:val="Normal"/>
    <w:link w:val="HeaderChar"/>
    <w:uiPriority w:val="99"/>
    <w:unhideWhenUsed/>
    <w:rsid w:val="00E82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581"/>
  </w:style>
  <w:style w:type="paragraph" w:styleId="Footer">
    <w:name w:val="footer"/>
    <w:basedOn w:val="Normal"/>
    <w:link w:val="FooterChar"/>
    <w:uiPriority w:val="99"/>
    <w:unhideWhenUsed/>
    <w:rsid w:val="00E82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581"/>
  </w:style>
  <w:style w:type="paragraph" w:styleId="BalloonText">
    <w:name w:val="Balloon Text"/>
    <w:basedOn w:val="Normal"/>
    <w:link w:val="BalloonTextChar"/>
    <w:uiPriority w:val="99"/>
    <w:semiHidden/>
    <w:unhideWhenUsed/>
    <w:rsid w:val="00316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hayes@bb-hs.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eadteacher@bb-hs.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en@bb-hs.co.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w.keeble@bb-hs.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tmat.co.uk/privacy/policies/" TargetMode="External"/><Relationship Id="rId14" Type="http://schemas.openxmlformats.org/officeDocument/2006/relationships/hyperlink" Target="mailto:office@bb-hs.co.uk"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556E-A393-4FF5-A0A5-926A1269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John Taylor MAT</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Miss N (John Taylor High School)</dc:creator>
  <cp:keywords/>
  <dc:description/>
  <cp:lastModifiedBy>N Mitton</cp:lastModifiedBy>
  <cp:revision>3</cp:revision>
  <cp:lastPrinted>2023-07-19T08:15:00Z</cp:lastPrinted>
  <dcterms:created xsi:type="dcterms:W3CDTF">2024-09-27T11:42:00Z</dcterms:created>
  <dcterms:modified xsi:type="dcterms:W3CDTF">2025-02-10T15:46:00Z</dcterms:modified>
</cp:coreProperties>
</file>